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4669A" w14:textId="7D8D53A8" w:rsidR="00A50AB6" w:rsidRPr="006F48C8" w:rsidRDefault="00A50AB6"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rPr>
      </w:pPr>
      <w:r w:rsidRPr="006F48C8">
        <w:rPr>
          <w:lang w:val="en-CA"/>
        </w:rPr>
        <w:fldChar w:fldCharType="begin"/>
      </w:r>
      <w:r w:rsidRPr="006F48C8">
        <w:rPr>
          <w:lang w:val="en-CA"/>
        </w:rPr>
        <w:instrText xml:space="preserve"> SEQ CHAPTER \h \r 1</w:instrText>
      </w:r>
      <w:r w:rsidRPr="006F48C8">
        <w:rPr>
          <w:lang w:val="en-CA"/>
        </w:rPr>
        <w:fldChar w:fldCharType="end"/>
      </w:r>
      <w:r w:rsidRPr="006F48C8">
        <w:rPr>
          <w:b/>
          <w:bCs/>
        </w:rPr>
        <w:t>ORDINANCE NO. __________</w:t>
      </w:r>
    </w:p>
    <w:p w14:paraId="37B10DBB" w14:textId="77777777" w:rsidR="00A50AB6" w:rsidRPr="006F48C8" w:rsidRDefault="00A50AB6"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bCs/>
        </w:rPr>
      </w:pPr>
    </w:p>
    <w:p w14:paraId="1E6890C2" w14:textId="77777777" w:rsidR="00A50AB6" w:rsidRPr="006F48C8" w:rsidRDefault="00A50AB6"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rPr>
      </w:pPr>
      <w:r w:rsidRPr="006F48C8">
        <w:rPr>
          <w:b/>
          <w:bCs/>
        </w:rPr>
        <w:t>AN ORDINANCE OF WEBER COUNTY AMENDING CERTAIN</w:t>
      </w:r>
    </w:p>
    <w:p w14:paraId="2C862371" w14:textId="77777777" w:rsidR="00A50AB6" w:rsidRPr="006F48C8" w:rsidRDefault="00A50AB6"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rPr>
      </w:pPr>
      <w:r w:rsidRPr="006F48C8">
        <w:rPr>
          <w:b/>
          <w:bCs/>
        </w:rPr>
        <w:t xml:space="preserve">PROVISIONS OF THE </w:t>
      </w:r>
      <w:r w:rsidR="003B7482" w:rsidRPr="006F48C8">
        <w:rPr>
          <w:b/>
          <w:bCs/>
        </w:rPr>
        <w:t>PURCHASING CODE</w:t>
      </w:r>
    </w:p>
    <w:p w14:paraId="310A6C09" w14:textId="77777777" w:rsidR="00A50AB6" w:rsidRPr="006F48C8" w:rsidRDefault="00A50AB6"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bCs/>
        </w:rPr>
      </w:pPr>
    </w:p>
    <w:p w14:paraId="294826BE" w14:textId="23122C48" w:rsidR="00FD2764" w:rsidRDefault="00A50AB6"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Cs/>
        </w:rPr>
      </w:pPr>
      <w:r w:rsidRPr="006F48C8">
        <w:tab/>
      </w:r>
      <w:r w:rsidRPr="006F48C8">
        <w:rPr>
          <w:b/>
          <w:bCs/>
        </w:rPr>
        <w:t>WHEREAS</w:t>
      </w:r>
      <w:r w:rsidRPr="006F48C8">
        <w:rPr>
          <w:bCs/>
        </w:rPr>
        <w:t>,</w:t>
      </w:r>
      <w:r w:rsidRPr="006F48C8">
        <w:rPr>
          <w:b/>
          <w:bCs/>
        </w:rPr>
        <w:t xml:space="preserve"> </w:t>
      </w:r>
      <w:r w:rsidR="00FD2764">
        <w:rPr>
          <w:bCs/>
        </w:rPr>
        <w:t xml:space="preserve">in 2021 the County replaced its purchasing ordinance with a new ordinance </w:t>
      </w:r>
      <w:r w:rsidR="00246CF6">
        <w:rPr>
          <w:bCs/>
        </w:rPr>
        <w:t xml:space="preserve">that was </w:t>
      </w:r>
      <w:r w:rsidR="00FD2764">
        <w:rPr>
          <w:bCs/>
        </w:rPr>
        <w:t>patterned after the Utah Procurement Code; and</w:t>
      </w:r>
    </w:p>
    <w:p w14:paraId="612F131A" w14:textId="77777777" w:rsidR="00FD2764" w:rsidRDefault="00FD2764"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Cs/>
        </w:rPr>
      </w:pPr>
    </w:p>
    <w:p w14:paraId="3F033423" w14:textId="53DBFD96" w:rsidR="00FD2764" w:rsidRDefault="00D2219B"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Cs/>
        </w:rPr>
      </w:pPr>
      <w:r>
        <w:rPr>
          <w:bCs/>
        </w:rPr>
        <w:tab/>
      </w:r>
      <w:r>
        <w:rPr>
          <w:b/>
          <w:bCs/>
        </w:rPr>
        <w:t xml:space="preserve">WHEREAS, </w:t>
      </w:r>
      <w:r w:rsidR="00FD2764">
        <w:rPr>
          <w:bCs/>
        </w:rPr>
        <w:t>since that time, County employees have identified several provisions that need to be updated for the purpose of improving clarity of the ordinance; and</w:t>
      </w:r>
    </w:p>
    <w:p w14:paraId="5F874A16" w14:textId="77777777" w:rsidR="00FD2764" w:rsidRDefault="00FD2764"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Cs/>
        </w:rPr>
      </w:pPr>
    </w:p>
    <w:p w14:paraId="555C830E" w14:textId="271ECF84" w:rsidR="006850E3" w:rsidRDefault="00FD2764" w:rsidP="00FD276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rPr>
          <w:bCs/>
        </w:rPr>
      </w:pPr>
      <w:r>
        <w:rPr>
          <w:b/>
          <w:bCs/>
        </w:rPr>
        <w:t xml:space="preserve">WHEREAS, </w:t>
      </w:r>
      <w:r>
        <w:rPr>
          <w:bCs/>
        </w:rPr>
        <w:t>in addition to making amendments to improve the clarity of the ordinance, the County Commission desires to amend Section 3-6-3(a)(3) of the purchasing code to authorize the Culture, Parks, and Recreation department authority to approve standard form agreements for theater production events;</w:t>
      </w:r>
    </w:p>
    <w:p w14:paraId="640BC701" w14:textId="77777777" w:rsidR="00FD2764" w:rsidRPr="006F48C8" w:rsidRDefault="00FD2764" w:rsidP="00FD276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pPr>
    </w:p>
    <w:p w14:paraId="591C88E0" w14:textId="71D75F6C" w:rsidR="00A50AB6" w:rsidRPr="006F48C8" w:rsidRDefault="00A50AB6"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6F48C8">
        <w:tab/>
      </w:r>
      <w:r w:rsidRPr="006F48C8">
        <w:rPr>
          <w:b/>
          <w:bCs/>
        </w:rPr>
        <w:t>NOW THEREFORE</w:t>
      </w:r>
      <w:r w:rsidRPr="006F48C8">
        <w:t xml:space="preserve">, the Board of County Commissioners of Weber County </w:t>
      </w:r>
      <w:r w:rsidR="00926772" w:rsidRPr="006F48C8">
        <w:t xml:space="preserve">amends the </w:t>
      </w:r>
      <w:r w:rsidR="00633590">
        <w:t>P</w:t>
      </w:r>
      <w:r w:rsidR="003B7482" w:rsidRPr="006F48C8">
        <w:t xml:space="preserve">urchasing </w:t>
      </w:r>
      <w:r w:rsidR="00633590">
        <w:t>O</w:t>
      </w:r>
      <w:r w:rsidRPr="006F48C8">
        <w:t>rd</w:t>
      </w:r>
      <w:r w:rsidR="00926772" w:rsidRPr="006F48C8">
        <w:t>inance as follows</w:t>
      </w:r>
      <w:r w:rsidRPr="006F48C8">
        <w:t>:</w:t>
      </w:r>
    </w:p>
    <w:p w14:paraId="36BBDC95" w14:textId="77777777" w:rsidR="00A50AB6" w:rsidRPr="006F48C8" w:rsidRDefault="00A50AB6"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1842E0F9" w14:textId="219F6B43" w:rsidR="00BA0545" w:rsidRPr="00C32C98" w:rsidRDefault="00BA0545" w:rsidP="00C32C98">
      <w:pPr>
        <w:pStyle w:val="Heading2"/>
      </w:pPr>
      <w:r w:rsidRPr="00C32C98">
        <w:t>Sec. 3-1-</w:t>
      </w:r>
      <w:r w:rsidR="00C443BC" w:rsidRPr="00C32C98">
        <w:t>4</w:t>
      </w:r>
      <w:r w:rsidRPr="00C32C98">
        <w:t>. – Definitions.</w:t>
      </w:r>
    </w:p>
    <w:p w14:paraId="58BD7251" w14:textId="3CFDD902" w:rsidR="00BA0545" w:rsidRPr="006F48C8" w:rsidRDefault="00BA0545" w:rsidP="00BA054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pPr>
      <w:r w:rsidRPr="006F48C8">
        <w:t xml:space="preserve">As used in this </w:t>
      </w:r>
      <w:r w:rsidR="00AC543F">
        <w:t>t</w:t>
      </w:r>
      <w:r w:rsidRPr="006F48C8">
        <w:t>itle:</w:t>
      </w:r>
    </w:p>
    <w:p w14:paraId="2C790C45" w14:textId="0E052350" w:rsidR="00881F1C" w:rsidRDefault="00881F1C" w:rsidP="003E4322">
      <w:pPr>
        <w:pStyle w:val="ListParagraph"/>
        <w:numPr>
          <w:ilvl w:val="0"/>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“Acquiring Entity” means a depart</w:t>
      </w:r>
      <w:r w:rsidR="001A5760">
        <w:t>ment of the c</w:t>
      </w:r>
      <w:r>
        <w:t xml:space="preserve">ounty or </w:t>
      </w:r>
      <w:r w:rsidR="008F4A7D">
        <w:t>other</w:t>
      </w:r>
      <w:r>
        <w:t xml:space="preserve"> entity </w:t>
      </w:r>
      <w:r w:rsidR="001214E1">
        <w:t>authorized to engage</w:t>
      </w:r>
      <w:r>
        <w:t xml:space="preserve"> in a procurement </w:t>
      </w:r>
      <w:r w:rsidR="001214E1">
        <w:t xml:space="preserve">using public funds </w:t>
      </w:r>
      <w:r w:rsidR="001A5760">
        <w:t>on behalf of the c</w:t>
      </w:r>
      <w:r>
        <w:t>ounty.</w:t>
      </w:r>
    </w:p>
    <w:p w14:paraId="64C517EA" w14:textId="4250995C" w:rsidR="00554F35" w:rsidRDefault="00554F35" w:rsidP="003E4322">
      <w:pPr>
        <w:pStyle w:val="ListParagraph"/>
        <w:numPr>
          <w:ilvl w:val="0"/>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“Bid”</w:t>
      </w:r>
      <w:r w:rsidR="006A4270">
        <w:t xml:space="preserve"> means an offer by a bidder</w:t>
      </w:r>
      <w:r w:rsidR="00A628E5">
        <w:t xml:space="preserve"> in response to an invitation for bids</w:t>
      </w:r>
      <w:r w:rsidR="006A4270">
        <w:t>.</w:t>
      </w:r>
    </w:p>
    <w:p w14:paraId="72ED8D35" w14:textId="26AA2E02" w:rsidR="00554F35" w:rsidRDefault="00554F35" w:rsidP="003E4322">
      <w:pPr>
        <w:pStyle w:val="ListParagraph"/>
        <w:numPr>
          <w:ilvl w:val="0"/>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“Bidder”</w:t>
      </w:r>
      <w:r w:rsidR="006A4270">
        <w:t xml:space="preserve"> means a person who </w:t>
      </w:r>
      <w:r w:rsidR="00A628E5">
        <w:t xml:space="preserve">submits a </w:t>
      </w:r>
      <w:r w:rsidR="006A4270">
        <w:t>response to a solicitation.</w:t>
      </w:r>
    </w:p>
    <w:p w14:paraId="5FDC81A9" w14:textId="3EF8EAD6" w:rsidR="00E541EC" w:rsidRPr="006F48C8" w:rsidRDefault="006A4270" w:rsidP="003E4322">
      <w:pPr>
        <w:pStyle w:val="ListParagraph"/>
        <w:numPr>
          <w:ilvl w:val="0"/>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“County” means</w:t>
      </w:r>
      <w:r w:rsidR="00E541EC" w:rsidRPr="006F48C8">
        <w:t xml:space="preserve"> </w:t>
      </w:r>
      <w:r w:rsidR="005A26E3">
        <w:t>t</w:t>
      </w:r>
      <w:r>
        <w:t>he County of Weber, Utah.</w:t>
      </w:r>
    </w:p>
    <w:p w14:paraId="29671879" w14:textId="4C051D04" w:rsidR="00BA444A" w:rsidRPr="006F48C8" w:rsidRDefault="00BA444A" w:rsidP="003E4322">
      <w:pPr>
        <w:pStyle w:val="ListParagraph"/>
        <w:numPr>
          <w:ilvl w:val="0"/>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6F48C8">
        <w:t>“Days”</w:t>
      </w:r>
      <w:r w:rsidR="00673AFC">
        <w:t xml:space="preserve"> means calendar days, unless expressly provided otherwise.</w:t>
      </w:r>
    </w:p>
    <w:p w14:paraId="725E579C" w14:textId="4F5BD9F0" w:rsidR="00554F35" w:rsidRPr="006F48C8" w:rsidRDefault="00554F35" w:rsidP="003E4322">
      <w:pPr>
        <w:pStyle w:val="ListParagraph"/>
        <w:numPr>
          <w:ilvl w:val="0"/>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 xml:space="preserve">“Goods and </w:t>
      </w:r>
      <w:r w:rsidR="0099699C">
        <w:t>s</w:t>
      </w:r>
      <w:r>
        <w:t>ervices”</w:t>
      </w:r>
      <w:r w:rsidR="004818B4">
        <w:t xml:space="preserve"> means</w:t>
      </w:r>
      <w:r w:rsidR="0099699C">
        <w:t xml:space="preserve"> any work, labor, commodities, equipment, materials, or supplies of any tangible or intangible nature other than labor, effort, or work provided under an employment agreement or a collective bargaining agreement.</w:t>
      </w:r>
    </w:p>
    <w:p w14:paraId="254F5655" w14:textId="05479F34" w:rsidR="00BA444A" w:rsidRPr="006F48C8" w:rsidRDefault="00BA444A" w:rsidP="003E4322">
      <w:pPr>
        <w:pStyle w:val="ListParagraph"/>
        <w:numPr>
          <w:ilvl w:val="0"/>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6F48C8">
        <w:t>“Grant”</w:t>
      </w:r>
      <w:r w:rsidR="00881F1C">
        <w:t xml:space="preserve"> means an </w:t>
      </w:r>
      <w:r w:rsidR="006E11DE">
        <w:t>award of</w:t>
      </w:r>
      <w:r w:rsidR="00881F1C">
        <w:t xml:space="preserve"> funds or other assistance</w:t>
      </w:r>
      <w:r w:rsidR="006E11DE">
        <w:t xml:space="preserve"> under a set of prescribed criteria to accomplish </w:t>
      </w:r>
      <w:r w:rsidR="00881F1C" w:rsidRPr="00881F1C">
        <w:t>a public purpose.</w:t>
      </w:r>
    </w:p>
    <w:p w14:paraId="6FAFAE6D" w14:textId="1A232AFE" w:rsidR="00BA444A" w:rsidRPr="00881F1C" w:rsidRDefault="00BA444A" w:rsidP="003E4322">
      <w:pPr>
        <w:pStyle w:val="ListParagraph"/>
        <w:numPr>
          <w:ilvl w:val="0"/>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881F1C">
        <w:t>“Immaterial error”</w:t>
      </w:r>
    </w:p>
    <w:p w14:paraId="06BD1C33" w14:textId="77777777" w:rsidR="00D62519" w:rsidRDefault="00881F1C" w:rsidP="00235E69">
      <w:pPr>
        <w:pStyle w:val="ListParagraph"/>
        <w:numPr>
          <w:ilvl w:val="1"/>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881F1C">
        <w:t>means an irregularity or abnormality that is:</w:t>
      </w:r>
    </w:p>
    <w:p w14:paraId="2EB130FD" w14:textId="5C38B679" w:rsidR="00881F1C" w:rsidRPr="00881F1C" w:rsidRDefault="00881F1C" w:rsidP="00911FFD">
      <w:pPr>
        <w:pStyle w:val="ListParagraph"/>
        <w:numPr>
          <w:ilvl w:val="2"/>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360"/>
      </w:pPr>
      <w:r w:rsidRPr="00881F1C">
        <w:t>a matter of form that does not affect substance; or</w:t>
      </w:r>
    </w:p>
    <w:p w14:paraId="5EB12729" w14:textId="51EB51AE" w:rsidR="00881F1C" w:rsidRPr="00881F1C" w:rsidRDefault="00881F1C" w:rsidP="00911FFD">
      <w:pPr>
        <w:pStyle w:val="ListParagraph"/>
        <w:numPr>
          <w:ilvl w:val="2"/>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360"/>
      </w:pPr>
      <w:r w:rsidRPr="00881F1C">
        <w:t xml:space="preserve">an inconsequential variation from a requirement of a solicitation that has no, little, or a trivial effect on the procurement process and that is </w:t>
      </w:r>
      <w:r w:rsidR="007A54C0">
        <w:t>not prejudicial to other bidders</w:t>
      </w:r>
      <w:r w:rsidRPr="00881F1C">
        <w:t>; and</w:t>
      </w:r>
    </w:p>
    <w:p w14:paraId="4D383426" w14:textId="1E158569" w:rsidR="00881F1C" w:rsidRPr="00881F1C" w:rsidRDefault="00881F1C" w:rsidP="00235E69">
      <w:pPr>
        <w:pStyle w:val="ListParagraph"/>
        <w:numPr>
          <w:ilvl w:val="1"/>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881F1C">
        <w:lastRenderedPageBreak/>
        <w:t>includes:</w:t>
      </w:r>
    </w:p>
    <w:p w14:paraId="003570FF" w14:textId="5C4086CB" w:rsidR="00881F1C" w:rsidRPr="00881F1C" w:rsidRDefault="00881F1C" w:rsidP="00471C37">
      <w:pPr>
        <w:pStyle w:val="ListParagraph"/>
        <w:numPr>
          <w:ilvl w:val="2"/>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881F1C">
        <w:t>a missing signature, missing acknowledgment of an addendum, or missing copy of a professional license, bond, or insurance certificate;</w:t>
      </w:r>
    </w:p>
    <w:p w14:paraId="1D3C9C4A" w14:textId="6217BED3" w:rsidR="00881F1C" w:rsidRPr="00881F1C" w:rsidRDefault="00881F1C" w:rsidP="00471C37">
      <w:pPr>
        <w:pStyle w:val="ListParagraph"/>
        <w:numPr>
          <w:ilvl w:val="2"/>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881F1C">
        <w:t>a typographical error;</w:t>
      </w:r>
    </w:p>
    <w:p w14:paraId="39447875" w14:textId="024E7D7D" w:rsidR="00881F1C" w:rsidRPr="00881F1C" w:rsidRDefault="00881F1C" w:rsidP="00471C37">
      <w:pPr>
        <w:pStyle w:val="ListParagraph"/>
        <w:numPr>
          <w:ilvl w:val="2"/>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881F1C">
        <w:t>an error resulting from an inaccuracy or omission in the solicitation; and</w:t>
      </w:r>
    </w:p>
    <w:p w14:paraId="5235090C" w14:textId="656DDD47" w:rsidR="00881F1C" w:rsidRPr="00881F1C" w:rsidRDefault="00881F1C" w:rsidP="00471C37">
      <w:pPr>
        <w:pStyle w:val="ListParagraph"/>
        <w:numPr>
          <w:ilvl w:val="2"/>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881F1C">
        <w:t>any other error that the procurement official reasonably considers to be immaterial.</w:t>
      </w:r>
    </w:p>
    <w:p w14:paraId="73AF853F" w14:textId="123737E5" w:rsidR="00BA444A" w:rsidRPr="006F48C8" w:rsidRDefault="006E11DE" w:rsidP="00911FFD">
      <w:pPr>
        <w:pStyle w:val="ListParagraph"/>
        <w:numPr>
          <w:ilvl w:val="0"/>
          <w:numId w:val="48"/>
        </w:numPr>
        <w:ind w:hanging="720"/>
      </w:pPr>
      <w:r>
        <w:t>“</w:t>
      </w:r>
      <w:r w:rsidR="00D62519" w:rsidRPr="00D62519">
        <w:t>Invitation for bids” means the procurement process established</w:t>
      </w:r>
      <w:r w:rsidR="00A628E5">
        <w:t xml:space="preserve"> under Chapter 2 of this </w:t>
      </w:r>
      <w:r w:rsidR="00F8155D">
        <w:t>t</w:t>
      </w:r>
      <w:r w:rsidR="00A628E5">
        <w:t>itle.</w:t>
      </w:r>
    </w:p>
    <w:p w14:paraId="1D5741C0" w14:textId="7632697B" w:rsidR="00BA444A" w:rsidRPr="006F48C8" w:rsidRDefault="00BA444A" w:rsidP="00911FFD">
      <w:pPr>
        <w:pStyle w:val="ListParagraph"/>
        <w:numPr>
          <w:ilvl w:val="0"/>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6F48C8">
        <w:t>“Procure”</w:t>
      </w:r>
      <w:r w:rsidR="00A628E5">
        <w:t xml:space="preserve"> means to acquire goods and services through a procurement</w:t>
      </w:r>
      <w:r w:rsidR="001214E1">
        <w:t>.</w:t>
      </w:r>
    </w:p>
    <w:p w14:paraId="148A4185" w14:textId="3B600591" w:rsidR="00BA444A" w:rsidRPr="006F48C8" w:rsidRDefault="00BA444A" w:rsidP="00911FFD">
      <w:pPr>
        <w:pStyle w:val="ListParagraph"/>
        <w:numPr>
          <w:ilvl w:val="0"/>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6F48C8">
        <w:t>“Procurement”</w:t>
      </w:r>
      <w:r w:rsidR="00A628E5">
        <w:t xml:space="preserve"> means the acquisition of goods and services through an expenditure of public funds, or an agreement to expend public funds, including an acquisition through a public-private partnership.</w:t>
      </w:r>
    </w:p>
    <w:p w14:paraId="35715066" w14:textId="060EB40B" w:rsidR="00A628E5" w:rsidRDefault="00554F35" w:rsidP="00911FFD">
      <w:pPr>
        <w:pStyle w:val="ListParagraph"/>
        <w:numPr>
          <w:ilvl w:val="0"/>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“Proposal”</w:t>
      </w:r>
      <w:r w:rsidR="00A628E5">
        <w:t xml:space="preserve"> means an offer by a bidder in response to a request for proposals.</w:t>
      </w:r>
      <w:r w:rsidR="00A628E5" w:rsidRPr="006F48C8">
        <w:t xml:space="preserve"> </w:t>
      </w:r>
    </w:p>
    <w:p w14:paraId="348F30DE" w14:textId="745FFF23" w:rsidR="00BA444A" w:rsidRDefault="00BA444A" w:rsidP="00911FFD">
      <w:pPr>
        <w:pStyle w:val="ListParagraph"/>
        <w:numPr>
          <w:ilvl w:val="0"/>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6F48C8">
        <w:t>“Public funds”</w:t>
      </w:r>
      <w:r w:rsidR="008E608B">
        <w:t xml:space="preserve"> means </w:t>
      </w:r>
      <w:r w:rsidR="008E608B" w:rsidRPr="008E608B">
        <w:t>money, regardless of its source, includ</w:t>
      </w:r>
      <w:r w:rsidR="001A5760">
        <w:t>ing from the federal government</w:t>
      </w:r>
      <w:r w:rsidR="007F4205">
        <w:t>,</w:t>
      </w:r>
      <w:r w:rsidR="001A5760">
        <w:t xml:space="preserve"> that is owned or held by the county</w:t>
      </w:r>
      <w:r w:rsidR="008E608B" w:rsidRPr="008E608B">
        <w:t>.</w:t>
      </w:r>
    </w:p>
    <w:p w14:paraId="620FF5A7" w14:textId="79D7F2AB" w:rsidR="002D36E3" w:rsidRPr="006F48C8" w:rsidRDefault="000D3535" w:rsidP="00911FFD">
      <w:pPr>
        <w:pStyle w:val="ListParagraph"/>
        <w:numPr>
          <w:ilvl w:val="0"/>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 xml:space="preserve">“Purchase Order” </w:t>
      </w:r>
      <w:r w:rsidR="00941563">
        <w:t>means</w:t>
      </w:r>
      <w:r>
        <w:t xml:space="preserve"> a document issued by the purchasing agent to procure limited </w:t>
      </w:r>
      <w:r w:rsidR="002D36E3">
        <w:t xml:space="preserve">goods or </w:t>
      </w:r>
      <w:r>
        <w:t>s</w:t>
      </w:r>
      <w:r w:rsidR="002D36E3">
        <w:t xml:space="preserve">ervices </w:t>
      </w:r>
      <w:r>
        <w:t>by</w:t>
      </w:r>
      <w:r w:rsidR="002D36E3">
        <w:t xml:space="preserve"> outright purchase.  </w:t>
      </w:r>
    </w:p>
    <w:p w14:paraId="7452924E" w14:textId="3B9D168E" w:rsidR="00A265CB" w:rsidRPr="00683CC1" w:rsidRDefault="00A265CB" w:rsidP="00911FFD">
      <w:pPr>
        <w:pStyle w:val="ListParagraph"/>
        <w:numPr>
          <w:ilvl w:val="0"/>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rPr>
          <w:b/>
        </w:rPr>
      </w:pPr>
      <w:r w:rsidRPr="001A5760">
        <w:t>“Purchasing agent”</w:t>
      </w:r>
      <w:r w:rsidR="001214E1">
        <w:t xml:space="preserve"> means </w:t>
      </w:r>
      <w:r w:rsidR="001A5760">
        <w:t>the procurement officer for the county.</w:t>
      </w:r>
    </w:p>
    <w:p w14:paraId="4646CACD" w14:textId="77777777" w:rsidR="00CB6373" w:rsidRPr="00CB6373" w:rsidRDefault="00CB6373" w:rsidP="00CB6373">
      <w:pPr>
        <w:pStyle w:val="ListParagraph"/>
        <w:numPr>
          <w:ilvl w:val="0"/>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rPr>
          <w:ins w:id="0" w:author="Baron,Bryan" w:date="2024-07-09T15:54:00Z"/>
          <w:color w:val="000000" w:themeColor="text1"/>
        </w:rPr>
      </w:pPr>
      <w:ins w:id="1" w:author="Baron,Bryan" w:date="2024-07-09T15:54:00Z">
        <w:r w:rsidRPr="00CB6373">
          <w:rPr>
            <w:color w:val="000000" w:themeColor="text1"/>
          </w:rPr>
          <w:t>“Quote” means an offer by a bidder in response to a solicitation of quotes.</w:t>
        </w:r>
      </w:ins>
    </w:p>
    <w:p w14:paraId="5622CE84" w14:textId="24DEEDDF" w:rsidR="00BA444A" w:rsidRPr="006F48C8" w:rsidRDefault="00CB6373" w:rsidP="00CB6373">
      <w:pPr>
        <w:pStyle w:val="ListParagraph"/>
        <w:numPr>
          <w:ilvl w:val="0"/>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ins w:id="2" w:author="Baron,Bryan" w:date="2024-07-09T15:54:00Z">
        <w:r w:rsidRPr="006F48C8">
          <w:t xml:space="preserve"> </w:t>
        </w:r>
      </w:ins>
      <w:r w:rsidR="00BA444A" w:rsidRPr="006F48C8">
        <w:t>“Real property”</w:t>
      </w:r>
      <w:r w:rsidR="001A5760">
        <w:t xml:space="preserve"> means land and any building, fixture, improvement, appurtenance, structure, or other development that is permanently affixed to land. </w:t>
      </w:r>
    </w:p>
    <w:p w14:paraId="55803F75" w14:textId="022FA33C" w:rsidR="00BA444A" w:rsidRPr="006F48C8" w:rsidRDefault="00BA444A" w:rsidP="00911FFD">
      <w:pPr>
        <w:pStyle w:val="ListParagraph"/>
        <w:numPr>
          <w:ilvl w:val="0"/>
          <w:numId w:val="48"/>
        </w:numPr>
        <w:ind w:hanging="720"/>
      </w:pPr>
      <w:r w:rsidRPr="006F48C8">
        <w:t>“Request for proposals”</w:t>
      </w:r>
      <w:r w:rsidR="00BF68BE">
        <w:t xml:space="preserve"> </w:t>
      </w:r>
      <w:r w:rsidR="00BF68BE" w:rsidRPr="00BF68BE">
        <w:t xml:space="preserve">means the procurement process established under Chapter 3 of this </w:t>
      </w:r>
      <w:r w:rsidR="00F8155D">
        <w:t>t</w:t>
      </w:r>
      <w:r w:rsidR="00BF68BE" w:rsidRPr="00BF68BE">
        <w:t xml:space="preserve">itle. </w:t>
      </w:r>
    </w:p>
    <w:p w14:paraId="65647A02" w14:textId="77777777" w:rsidR="00F6408B" w:rsidRDefault="00BA444A" w:rsidP="00911FFD">
      <w:pPr>
        <w:pStyle w:val="ListParagraph"/>
        <w:numPr>
          <w:ilvl w:val="0"/>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6F48C8">
        <w:t>“Responsible”</w:t>
      </w:r>
      <w:r w:rsidR="00373AF6">
        <w:t xml:space="preserve"> </w:t>
      </w:r>
      <w:r w:rsidR="00F6408B">
        <w:t>means being capable, in all respects, of:</w:t>
      </w:r>
    </w:p>
    <w:p w14:paraId="0D1CFCE1" w14:textId="22B0CEE7" w:rsidR="00F6408B" w:rsidRDefault="00373AF6" w:rsidP="00235E69">
      <w:pPr>
        <w:pStyle w:val="ListParagraph"/>
        <w:numPr>
          <w:ilvl w:val="1"/>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81710C">
        <w:t>satisfactorily fulfill</w:t>
      </w:r>
      <w:r w:rsidR="00F6408B">
        <w:t>ing all</w:t>
      </w:r>
      <w:r w:rsidRPr="0081710C">
        <w:t xml:space="preserve"> the requirements</w:t>
      </w:r>
      <w:r>
        <w:t xml:space="preserve"> of the solicitation</w:t>
      </w:r>
      <w:r w:rsidR="00F6408B">
        <w:t>;</w:t>
      </w:r>
      <w:r w:rsidR="00E32E3F">
        <w:t xml:space="preserve"> </w:t>
      </w:r>
      <w:r w:rsidR="00CE7D56">
        <w:t xml:space="preserve">and </w:t>
      </w:r>
    </w:p>
    <w:p w14:paraId="6F2B9D7E" w14:textId="1248AA0C" w:rsidR="00F6408B" w:rsidRDefault="00F6408B" w:rsidP="00235E69">
      <w:pPr>
        <w:pStyle w:val="ListParagraph"/>
        <w:numPr>
          <w:ilvl w:val="1"/>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fully performing all the requirements of the contract resulting from the solicitation.</w:t>
      </w:r>
    </w:p>
    <w:p w14:paraId="1F16C4C1" w14:textId="77777777" w:rsidR="00F6408B" w:rsidRDefault="00CE7D56" w:rsidP="00235E69">
      <w:pPr>
        <w:pStyle w:val="ListParagraph"/>
        <w:numPr>
          <w:ilvl w:val="1"/>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In determining responsibility, the purchasing ag</w:t>
      </w:r>
      <w:r w:rsidR="00F6408B">
        <w:t>ent may take into consideration:</w:t>
      </w:r>
    </w:p>
    <w:p w14:paraId="25FD0A4C" w14:textId="13D782CA" w:rsidR="00F6408B" w:rsidRDefault="00E17763" w:rsidP="00471C37">
      <w:pPr>
        <w:pStyle w:val="ListParagraph"/>
        <w:numPr>
          <w:ilvl w:val="2"/>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 xml:space="preserve"> </w:t>
      </w:r>
      <w:r w:rsidR="00CE7D56">
        <w:t xml:space="preserve">the </w:t>
      </w:r>
      <w:r w:rsidR="00F61F95">
        <w:t>bidder</w:t>
      </w:r>
      <w:r w:rsidR="00F6408B">
        <w:t>’s financial responsibility;</w:t>
      </w:r>
    </w:p>
    <w:p w14:paraId="45DA3184" w14:textId="4DC13183" w:rsidR="00F6408B" w:rsidRDefault="00E17763" w:rsidP="00471C37">
      <w:pPr>
        <w:pStyle w:val="ListParagraph"/>
        <w:numPr>
          <w:ilvl w:val="2"/>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 xml:space="preserve"> </w:t>
      </w:r>
      <w:r w:rsidR="00CE7D56">
        <w:t xml:space="preserve">past transactions with the </w:t>
      </w:r>
      <w:r w:rsidR="00F61F95">
        <w:t>bidder</w:t>
      </w:r>
      <w:r w:rsidR="00F6408B">
        <w:t>;</w:t>
      </w:r>
      <w:r w:rsidR="00CE7D56">
        <w:t xml:space="preserve"> </w:t>
      </w:r>
    </w:p>
    <w:p w14:paraId="4105A118" w14:textId="4CC28C29" w:rsidR="00F6408B" w:rsidRDefault="00CE7D56" w:rsidP="00471C37">
      <w:pPr>
        <w:pStyle w:val="ListParagraph"/>
        <w:numPr>
          <w:ilvl w:val="2"/>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lastRenderedPageBreak/>
        <w:t xml:space="preserve">the experience of the </w:t>
      </w:r>
      <w:r w:rsidR="00F61F95">
        <w:t>bidder</w:t>
      </w:r>
      <w:r>
        <w:t xml:space="preserve"> or the </w:t>
      </w:r>
      <w:r w:rsidR="00F61F95">
        <w:t>bidder</w:t>
      </w:r>
      <w:r>
        <w:t xml:space="preserve">’s employees, agents, or </w:t>
      </w:r>
      <w:r w:rsidR="00E17763">
        <w:t xml:space="preserve">  </w:t>
      </w:r>
      <w:r>
        <w:t>subcontr</w:t>
      </w:r>
      <w:r w:rsidR="00F6408B">
        <w:t>actors;</w:t>
      </w:r>
    </w:p>
    <w:p w14:paraId="4DBAD689" w14:textId="5E87DC75" w:rsidR="00F6408B" w:rsidRDefault="00E17763" w:rsidP="00471C37">
      <w:pPr>
        <w:pStyle w:val="ListParagraph"/>
        <w:numPr>
          <w:ilvl w:val="2"/>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 xml:space="preserve"> </w:t>
      </w:r>
      <w:r w:rsidR="00CE7D56">
        <w:t xml:space="preserve">the adequacy of the </w:t>
      </w:r>
      <w:r w:rsidR="00F61F95">
        <w:t>bidder</w:t>
      </w:r>
      <w:r w:rsidR="00F6408B">
        <w:t>’s equipment;</w:t>
      </w:r>
    </w:p>
    <w:p w14:paraId="0AAB8715" w14:textId="684387AB" w:rsidR="00F6408B" w:rsidRDefault="00CE7D56" w:rsidP="00471C37">
      <w:pPr>
        <w:pStyle w:val="ListParagraph"/>
        <w:numPr>
          <w:ilvl w:val="2"/>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 xml:space="preserve">the </w:t>
      </w:r>
      <w:r w:rsidR="00F61F95">
        <w:t>bidder</w:t>
      </w:r>
      <w:r>
        <w:t>’s ability to complete performanc</w:t>
      </w:r>
      <w:r w:rsidR="00F6408B">
        <w:t>e within a specified time limit;</w:t>
      </w:r>
      <w:r>
        <w:t xml:space="preserve"> </w:t>
      </w:r>
      <w:r w:rsidR="007F4205">
        <w:t>and</w:t>
      </w:r>
    </w:p>
    <w:p w14:paraId="21345176" w14:textId="04FE5249" w:rsidR="009E2D9F" w:rsidRDefault="008D503B" w:rsidP="00471C37">
      <w:pPr>
        <w:pStyle w:val="ListParagraph"/>
        <w:numPr>
          <w:ilvl w:val="2"/>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 xml:space="preserve"> </w:t>
      </w:r>
      <w:r w:rsidR="00CE7D56">
        <w:t>o</w:t>
      </w:r>
      <w:r w:rsidR="009E2D9F">
        <w:t xml:space="preserve">ther pertinent considerations. </w:t>
      </w:r>
    </w:p>
    <w:p w14:paraId="3D92F1ED" w14:textId="439E0BB7" w:rsidR="00EB775C" w:rsidRDefault="00EB775C" w:rsidP="005304D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left="720"/>
      </w:pPr>
      <w:r w:rsidRPr="00EB775C">
        <w:t xml:space="preserve">Subject to Title 63G, Chapter 2, Government Records Access and Management Act, information </w:t>
      </w:r>
      <w:r>
        <w:t xml:space="preserve">regarding the responsibility of a </w:t>
      </w:r>
      <w:r w:rsidR="00F61F95">
        <w:t>bidder</w:t>
      </w:r>
      <w:r>
        <w:t xml:space="preserve"> </w:t>
      </w:r>
      <w:r w:rsidRPr="00EB775C">
        <w:t xml:space="preserve">may not be disclosed without the </w:t>
      </w:r>
      <w:r w:rsidR="00F61F95">
        <w:t>bidder</w:t>
      </w:r>
      <w:r w:rsidRPr="00EB775C">
        <w:t>'s prior written consent.</w:t>
      </w:r>
    </w:p>
    <w:p w14:paraId="437C1FC8" w14:textId="02D42553" w:rsidR="00580930" w:rsidRDefault="00BA444A" w:rsidP="00911FFD">
      <w:pPr>
        <w:pStyle w:val="ListParagraph"/>
        <w:numPr>
          <w:ilvl w:val="0"/>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6F48C8">
        <w:t>“Responsive”</w:t>
      </w:r>
      <w:r w:rsidR="00580930">
        <w:t xml:space="preserve"> </w:t>
      </w:r>
      <w:r w:rsidR="009E2D9F">
        <w:t>means conforming in all material respects to the requirements of a solicitation</w:t>
      </w:r>
      <w:r w:rsidR="004818B4">
        <w:t xml:space="preserve">. </w:t>
      </w:r>
      <w:del w:id="3" w:author="Baron,Bryan" w:date="2024-07-09T16:26:00Z">
        <w:r w:rsidR="00A040F5" w:rsidDel="008E29E2">
          <w:delText>Responses</w:delText>
        </w:r>
      </w:del>
      <w:ins w:id="4" w:author="Baron,Bryan" w:date="2024-07-09T16:26:00Z">
        <w:r w:rsidR="008E29E2">
          <w:t>Quotes, bids, or proposals</w:t>
        </w:r>
      </w:ins>
      <w:r w:rsidR="004818B4">
        <w:t xml:space="preserve"> that are not responsive include those that:</w:t>
      </w:r>
    </w:p>
    <w:p w14:paraId="0BDC15F3" w14:textId="3B6FFFFE" w:rsidR="00580930" w:rsidRDefault="009E2D9F" w:rsidP="00235E69">
      <w:pPr>
        <w:pStyle w:val="ListParagraph"/>
        <w:numPr>
          <w:ilvl w:val="1"/>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are</w:t>
      </w:r>
      <w:r w:rsidR="00580930" w:rsidRPr="0081710C">
        <w:t xml:space="preserve"> conditional; </w:t>
      </w:r>
    </w:p>
    <w:p w14:paraId="1542BA09" w14:textId="639DF229" w:rsidR="00580930" w:rsidRDefault="009E2D9F" w:rsidP="00235E69">
      <w:pPr>
        <w:pStyle w:val="ListParagraph"/>
        <w:numPr>
          <w:ilvl w:val="1"/>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attempt</w:t>
      </w:r>
      <w:r w:rsidR="00580930" w:rsidRPr="0081710C">
        <w:t xml:space="preserve"> to modify the </w:t>
      </w:r>
      <w:r>
        <w:t>solicitation</w:t>
      </w:r>
      <w:r w:rsidR="00580930" w:rsidRPr="0081710C">
        <w:t xml:space="preserve"> requirements; </w:t>
      </w:r>
    </w:p>
    <w:p w14:paraId="3BE7ABEF" w14:textId="34931930" w:rsidR="00580930" w:rsidRDefault="004818B4" w:rsidP="00235E69">
      <w:pPr>
        <w:pStyle w:val="ListParagraph"/>
        <w:numPr>
          <w:ilvl w:val="1"/>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contain</w:t>
      </w:r>
      <w:r w:rsidR="00580930" w:rsidRPr="0081710C">
        <w:t xml:space="preserve"> additional terms or conditions; or </w:t>
      </w:r>
    </w:p>
    <w:p w14:paraId="4BFEA213" w14:textId="4353326F" w:rsidR="00BA444A" w:rsidRPr="006F48C8" w:rsidRDefault="004818B4" w:rsidP="00235E69">
      <w:pPr>
        <w:pStyle w:val="ListParagraph"/>
        <w:numPr>
          <w:ilvl w:val="1"/>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otherwise fail</w:t>
      </w:r>
      <w:r w:rsidR="00580930" w:rsidRPr="0081710C">
        <w:t xml:space="preserve"> to conform with the requirements or specifications of the </w:t>
      </w:r>
      <w:r w:rsidR="00197B25">
        <w:t>solicitation</w:t>
      </w:r>
      <w:r w:rsidR="00580930" w:rsidRPr="0081710C">
        <w:t xml:space="preserve">. </w:t>
      </w:r>
    </w:p>
    <w:p w14:paraId="39E8B5A7" w14:textId="180BE82D" w:rsidR="00F82166" w:rsidRDefault="002917A8" w:rsidP="00911FFD">
      <w:pPr>
        <w:pStyle w:val="ListParagraph"/>
        <w:numPr>
          <w:ilvl w:val="0"/>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 xml:space="preserve">“Solicitation” means </w:t>
      </w:r>
      <w:r w:rsidRPr="00E37855">
        <w:t>a solicitation of quotes, an invitation for bids, a request for proposals, or a request for statement of qualifications.</w:t>
      </w:r>
    </w:p>
    <w:p w14:paraId="4A49DB11" w14:textId="3C3ACA8B" w:rsidR="007A54C0" w:rsidRPr="000C0D85" w:rsidRDefault="00BF68BE" w:rsidP="004708FC">
      <w:pPr>
        <w:pStyle w:val="ListParagraph"/>
        <w:numPr>
          <w:ilvl w:val="0"/>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rPr>
          <w:color w:val="FF0000"/>
        </w:rPr>
      </w:pPr>
      <w:r w:rsidRPr="000C0D85">
        <w:rPr>
          <w:color w:val="000000" w:themeColor="text1"/>
        </w:rPr>
        <w:t xml:space="preserve">“Solicitation of quotes” means </w:t>
      </w:r>
      <w:del w:id="5" w:author="Baron,Bryan" w:date="2024-07-09T15:55:00Z">
        <w:r w:rsidRPr="00CB6373" w:rsidDel="00CB6373">
          <w:rPr>
            <w:color w:val="000000" w:themeColor="text1"/>
          </w:rPr>
          <w:delText xml:space="preserve">the procurement process </w:delText>
        </w:r>
        <w:r w:rsidR="00A040F5" w:rsidRPr="00CB6373" w:rsidDel="00CB6373">
          <w:rPr>
            <w:color w:val="000000" w:themeColor="text1"/>
          </w:rPr>
          <w:delText>established under Section 3-1-7(</w:delText>
        </w:r>
        <w:r w:rsidR="00F82166" w:rsidRPr="00CB6373" w:rsidDel="00CB6373">
          <w:rPr>
            <w:color w:val="000000" w:themeColor="text1"/>
          </w:rPr>
          <w:delText>4).</w:delText>
        </w:r>
        <w:r w:rsidR="000C0D85" w:rsidRPr="00CB6373" w:rsidDel="00CB6373">
          <w:rPr>
            <w:color w:val="000000" w:themeColor="text1"/>
          </w:rPr>
          <w:delText xml:space="preserve"> </w:delText>
        </w:r>
      </w:del>
      <w:ins w:id="6" w:author="Baron,Bryan" w:date="2024-07-09T15:55:00Z">
        <w:r w:rsidR="00CB6373" w:rsidRPr="00CB6373">
          <w:rPr>
            <w:color w:val="000000" w:themeColor="text1"/>
          </w:rPr>
          <w:t>the process of soliciting quotes by email, telephone, or otherwise to at least three bidders, or if the acquiring entity is unable to identify at least three bidders, to as many bidders as can be reasonably identified.</w:t>
        </w:r>
      </w:ins>
    </w:p>
    <w:p w14:paraId="13842449" w14:textId="0B3CEA81" w:rsidR="00032AF2" w:rsidRDefault="00881D09" w:rsidP="00911FFD">
      <w:pPr>
        <w:pStyle w:val="ListParagraph"/>
        <w:numPr>
          <w:ilvl w:val="0"/>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6F48C8" w:rsidDel="00881D09">
        <w:t xml:space="preserve"> </w:t>
      </w:r>
      <w:r w:rsidR="00032AF2">
        <w:t xml:space="preserve">“State Contract” means a contract that has been approved by the State of Utah through a standard procurement process, and the contract is available for use by other government entities.  </w:t>
      </w:r>
    </w:p>
    <w:p w14:paraId="05FA9532" w14:textId="5F3BC868" w:rsidR="00A04E99" w:rsidRDefault="00BA444A" w:rsidP="00911FFD">
      <w:pPr>
        <w:pStyle w:val="ListParagraph"/>
        <w:numPr>
          <w:ilvl w:val="0"/>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6F48C8">
        <w:t>“Subcontractor”</w:t>
      </w:r>
      <w:r w:rsidR="00A04E99">
        <w:t xml:space="preserve"> </w:t>
      </w:r>
    </w:p>
    <w:p w14:paraId="54EDD5EF" w14:textId="77777777" w:rsidR="00A04E99" w:rsidRDefault="00A04E99" w:rsidP="00235E69">
      <w:pPr>
        <w:pStyle w:val="ListParagraph"/>
        <w:numPr>
          <w:ilvl w:val="1"/>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 xml:space="preserve">means a person under contract to perform part of a contractual obligation under the control of the contractor, whether the person's contract is with the contractor directly or with another person who is under contract to perform part of a contractual obligation under the control of the contractor; and </w:t>
      </w:r>
    </w:p>
    <w:p w14:paraId="12052742" w14:textId="3CB76EF0" w:rsidR="009B24F1" w:rsidRPr="006F48C8" w:rsidRDefault="00A04E99" w:rsidP="00235E69">
      <w:pPr>
        <w:pStyle w:val="ListParagraph"/>
        <w:numPr>
          <w:ilvl w:val="1"/>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lastRenderedPageBreak/>
        <w:t>includes a supplier, distributor, or other vendor that furnishes supplies or services to a contractor</w:t>
      </w:r>
    </w:p>
    <w:p w14:paraId="79BB7AEE" w14:textId="77777777" w:rsidR="008378BC" w:rsidRPr="00C32C98" w:rsidRDefault="008378BC" w:rsidP="008378BC">
      <w:pPr>
        <w:pStyle w:val="Heading2"/>
      </w:pPr>
      <w:bookmarkStart w:id="7" w:name="_Sec._3-1-5._–"/>
      <w:bookmarkEnd w:id="7"/>
      <w:r w:rsidRPr="00387403">
        <w:t>Sec. 3-1-5. – Purchasing agent.</w:t>
      </w:r>
    </w:p>
    <w:p w14:paraId="2867FBC4" w14:textId="77777777" w:rsidR="008378BC" w:rsidRPr="006F48C8" w:rsidRDefault="008378BC" w:rsidP="008378BC">
      <w:pPr>
        <w:pStyle w:val="ListParagraph"/>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T</w:t>
      </w:r>
      <w:r w:rsidRPr="006F48C8">
        <w:t>he purchasing agent serves as the pr</w:t>
      </w:r>
      <w:r>
        <w:t>ocurement officer of the county under the direction and supervision of the Weber County Clerk/Auditor.</w:t>
      </w:r>
    </w:p>
    <w:p w14:paraId="3832590F" w14:textId="77777777" w:rsidR="008378BC" w:rsidRPr="006F48C8" w:rsidRDefault="008378BC" w:rsidP="008378BC">
      <w:pPr>
        <w:pStyle w:val="ListParagraph"/>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6F48C8">
        <w:t>The purchasing agent shall:</w:t>
      </w:r>
    </w:p>
    <w:p w14:paraId="7E8F5988" w14:textId="77777777" w:rsidR="008378BC" w:rsidRPr="006F48C8" w:rsidRDefault="008378BC" w:rsidP="00235E69">
      <w:pPr>
        <w:pStyle w:val="ListParagraph"/>
        <w:numPr>
          <w:ilvl w:val="1"/>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6F48C8">
        <w:t xml:space="preserve">develop procurement policies and procedures supporting ethical procurement practices, fair and open competition among </w:t>
      </w:r>
      <w:r>
        <w:t>bidder</w:t>
      </w:r>
      <w:r w:rsidRPr="006F48C8">
        <w:t xml:space="preserve">s, and transparency within the procurement process; </w:t>
      </w:r>
    </w:p>
    <w:p w14:paraId="5C6AA260" w14:textId="77777777" w:rsidR="008378BC" w:rsidRPr="006F48C8" w:rsidRDefault="008378BC" w:rsidP="00235E69">
      <w:pPr>
        <w:pStyle w:val="ListParagraph"/>
        <w:numPr>
          <w:ilvl w:val="1"/>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6F48C8">
        <w:t xml:space="preserve">ensure the county’s compliance with any applicable law, rule, or policy applicable to procurement; </w:t>
      </w:r>
    </w:p>
    <w:p w14:paraId="01E43357" w14:textId="77777777" w:rsidR="008378BC" w:rsidRPr="006F48C8" w:rsidRDefault="008378BC" w:rsidP="00235E69">
      <w:pPr>
        <w:pStyle w:val="ListParagraph"/>
        <w:numPr>
          <w:ilvl w:val="1"/>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6F48C8">
        <w:t>manage the county’s electronic procurement system;</w:t>
      </w:r>
    </w:p>
    <w:p w14:paraId="2A924AC0" w14:textId="77777777" w:rsidR="008378BC" w:rsidRPr="006F48C8" w:rsidRDefault="008378BC" w:rsidP="00235E69">
      <w:pPr>
        <w:pStyle w:val="ListParagraph"/>
        <w:numPr>
          <w:ilvl w:val="1"/>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6F48C8">
        <w:t xml:space="preserve">manage and supervise </w:t>
      </w:r>
      <w:r>
        <w:t>each</w:t>
      </w:r>
      <w:r w:rsidRPr="006F48C8">
        <w:t xml:space="preserve"> procurement to ensure to the extent practicable that taxpayers receive the best value; </w:t>
      </w:r>
    </w:p>
    <w:p w14:paraId="494A7FCB" w14:textId="77777777" w:rsidR="008378BC" w:rsidRPr="006F48C8" w:rsidRDefault="008378BC" w:rsidP="00235E69">
      <w:pPr>
        <w:pStyle w:val="ListParagraph"/>
        <w:numPr>
          <w:ilvl w:val="1"/>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6F48C8">
        <w:t xml:space="preserve">correct, amend, or cancel a procurement at any stage of the procurement process if the procurement is out of compliance with this </w:t>
      </w:r>
      <w:r>
        <w:t>t</w:t>
      </w:r>
      <w:r w:rsidRPr="006F48C8">
        <w:t xml:space="preserve">itle; </w:t>
      </w:r>
    </w:p>
    <w:p w14:paraId="4A1569A2" w14:textId="77777777" w:rsidR="008378BC" w:rsidRDefault="008378BC" w:rsidP="00235E69">
      <w:pPr>
        <w:pStyle w:val="ListParagraph"/>
        <w:numPr>
          <w:ilvl w:val="1"/>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 xml:space="preserve">keep an accurate and complete record of all procurements and a detailed disposition of the same; </w:t>
      </w:r>
    </w:p>
    <w:p w14:paraId="3282525B" w14:textId="77777777" w:rsidR="008378BC" w:rsidRPr="006F48C8" w:rsidRDefault="008378BC" w:rsidP="00235E69">
      <w:pPr>
        <w:pStyle w:val="ListParagraph"/>
        <w:numPr>
          <w:ilvl w:val="1"/>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6F48C8">
        <w:t xml:space="preserve">oversee the training of county employees regarding the procurement process; </w:t>
      </w:r>
    </w:p>
    <w:p w14:paraId="4C9E331E" w14:textId="77777777" w:rsidR="008378BC" w:rsidRPr="006F48C8" w:rsidRDefault="008378BC" w:rsidP="00235E69">
      <w:pPr>
        <w:pStyle w:val="ListParagraph"/>
        <w:numPr>
          <w:ilvl w:val="1"/>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6F48C8">
        <w:t>provide exemplary customer service;</w:t>
      </w:r>
    </w:p>
    <w:p w14:paraId="6C1BD95E" w14:textId="77777777" w:rsidR="008378BC" w:rsidRDefault="008378BC" w:rsidP="00235E69">
      <w:pPr>
        <w:pStyle w:val="ListParagraph"/>
        <w:numPr>
          <w:ilvl w:val="1"/>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6F48C8">
        <w:t xml:space="preserve">seek to continually improve the county’s procurement operations; </w:t>
      </w:r>
    </w:p>
    <w:p w14:paraId="036ED254" w14:textId="2C62C4DF" w:rsidR="008378BC" w:rsidRDefault="008378BC" w:rsidP="00235E69">
      <w:pPr>
        <w:pStyle w:val="ListParagraph"/>
        <w:numPr>
          <w:ilvl w:val="1"/>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 xml:space="preserve">ensure that all aspects of each procurement are fully resolved including price, delivery date, delivery terms, acceptance period, warranties, and other terms and conditions as appropriate; </w:t>
      </w:r>
    </w:p>
    <w:p w14:paraId="4D8798A3" w14:textId="77777777" w:rsidR="008378BC" w:rsidRPr="006F48C8" w:rsidRDefault="008378BC" w:rsidP="00235E69">
      <w:pPr>
        <w:pStyle w:val="ListParagraph"/>
        <w:numPr>
          <w:ilvl w:val="1"/>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 xml:space="preserve">coordinate the disposition of surplus personal property in accordance with Title 2, Chapter 21 of this County Code; </w:t>
      </w:r>
      <w:r w:rsidRPr="006F48C8">
        <w:t xml:space="preserve">and </w:t>
      </w:r>
    </w:p>
    <w:p w14:paraId="65F780ED" w14:textId="77777777" w:rsidR="008378BC" w:rsidRPr="006F48C8" w:rsidRDefault="008378BC" w:rsidP="00235E69">
      <w:pPr>
        <w:pStyle w:val="ListParagraph"/>
        <w:numPr>
          <w:ilvl w:val="1"/>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6F48C8">
        <w:t xml:space="preserve">exercise all other authority, fulfill all other duties and responsibilities, and perform all other functions authorized under this </w:t>
      </w:r>
      <w:r>
        <w:t>t</w:t>
      </w:r>
      <w:r w:rsidRPr="006F48C8">
        <w:t xml:space="preserve">itle. </w:t>
      </w:r>
    </w:p>
    <w:p w14:paraId="6319EA86" w14:textId="77777777" w:rsidR="008378BC" w:rsidRPr="006F48C8" w:rsidRDefault="008378BC" w:rsidP="008378BC">
      <w:pPr>
        <w:pStyle w:val="ListParagraph"/>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6F48C8">
        <w:t xml:space="preserve">The purchasing agent may: </w:t>
      </w:r>
    </w:p>
    <w:p w14:paraId="7446FC21" w14:textId="77777777" w:rsidR="008378BC" w:rsidRPr="006F48C8" w:rsidRDefault="008378BC" w:rsidP="00235E69">
      <w:pPr>
        <w:pStyle w:val="ListParagraph"/>
        <w:numPr>
          <w:ilvl w:val="1"/>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6F48C8">
        <w:t xml:space="preserve">delegate limited purchasing authority to county employees, with appropriate oversight and control to ensure compliance with this </w:t>
      </w:r>
      <w:r>
        <w:t>t</w:t>
      </w:r>
      <w:r w:rsidRPr="006F48C8">
        <w:t>itle</w:t>
      </w:r>
      <w:r>
        <w:t xml:space="preserve"> and with state law</w:t>
      </w:r>
      <w:r w:rsidRPr="006F48C8">
        <w:t xml:space="preserve">; </w:t>
      </w:r>
    </w:p>
    <w:p w14:paraId="62437BF1" w14:textId="77777777" w:rsidR="008378BC" w:rsidRPr="00520B4C" w:rsidRDefault="008378BC" w:rsidP="00235E69">
      <w:pPr>
        <w:pStyle w:val="ListParagraph"/>
        <w:numPr>
          <w:ilvl w:val="1"/>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520B4C">
        <w:lastRenderedPageBreak/>
        <w:t>delegate duties and authority to an employee of the purchasing department, as the purchasing agent considers appropriate</w:t>
      </w:r>
      <w:r>
        <w:t xml:space="preserve"> in compliance with state law</w:t>
      </w:r>
      <w:r w:rsidRPr="00520B4C">
        <w:t xml:space="preserve">; </w:t>
      </w:r>
    </w:p>
    <w:p w14:paraId="51F6B36D" w14:textId="77777777" w:rsidR="008378BC" w:rsidRPr="00520B4C" w:rsidRDefault="008378BC" w:rsidP="00235E69">
      <w:pPr>
        <w:pStyle w:val="ListParagraph"/>
        <w:numPr>
          <w:ilvl w:val="1"/>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520B4C">
        <w:t xml:space="preserve">negotiate and settle contract overcharges, undercharges, and claims, with final approval by the board of county commissioners; </w:t>
      </w:r>
    </w:p>
    <w:p w14:paraId="004E4580" w14:textId="3439AB4A" w:rsidR="008378BC" w:rsidRDefault="008378BC" w:rsidP="00235E69">
      <w:pPr>
        <w:pStyle w:val="ListParagraph"/>
        <w:numPr>
          <w:ilvl w:val="1"/>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520B4C">
        <w:t>waive any minor informality or minor technicality in a</w:t>
      </w:r>
      <w:r>
        <w:t xml:space="preserve"> </w:t>
      </w:r>
      <w:del w:id="8" w:author="Baron,Bryan" w:date="2024-07-09T15:57:00Z">
        <w:r w:rsidRPr="00CB6373" w:rsidDel="00CB6373">
          <w:rPr>
            <w:color w:val="000000" w:themeColor="text1"/>
          </w:rPr>
          <w:delText xml:space="preserve">response </w:delText>
        </w:r>
      </w:del>
      <w:ins w:id="9" w:author="Baron,Bryan" w:date="2024-07-09T15:57:00Z">
        <w:r w:rsidR="00CB6373" w:rsidRPr="00CB6373">
          <w:rPr>
            <w:color w:val="000000" w:themeColor="text1"/>
          </w:rPr>
          <w:t xml:space="preserve">quote, bid, or proposal </w:t>
        </w:r>
      </w:ins>
      <w:r>
        <w:t xml:space="preserve">which does not materially change the significant elements of the </w:t>
      </w:r>
      <w:del w:id="10" w:author="Baron,Bryan" w:date="2024-07-09T16:27:00Z">
        <w:r w:rsidDel="00524763">
          <w:delText>response</w:delText>
        </w:r>
      </w:del>
      <w:ins w:id="11" w:author="Baron,Bryan" w:date="2024-07-09T16:27:00Z">
        <w:r w:rsidR="00524763">
          <w:t>quote, bid, or proposal</w:t>
        </w:r>
      </w:ins>
      <w:r>
        <w:t xml:space="preserve"> and accept those </w:t>
      </w:r>
      <w:del w:id="12" w:author="Baron,Bryan" w:date="2024-07-09T16:27:00Z">
        <w:r w:rsidDel="00524763">
          <w:delText>responses</w:delText>
        </w:r>
      </w:del>
      <w:ins w:id="13" w:author="Baron,Bryan" w:date="2024-07-09T16:27:00Z">
        <w:r w:rsidR="00524763">
          <w:t>quotes, bids, and proposals</w:t>
        </w:r>
      </w:ins>
      <w:r>
        <w:t xml:space="preserve"> deemed to be in the best interest of the county.</w:t>
      </w:r>
    </w:p>
    <w:p w14:paraId="55CCFE5D" w14:textId="77777777" w:rsidR="008378BC" w:rsidRDefault="008378BC" w:rsidP="00235E69">
      <w:pPr>
        <w:pStyle w:val="ListParagraph"/>
        <w:numPr>
          <w:ilvl w:val="1"/>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 xml:space="preserve">cancel any solicitation when deemed in the best interest of the county; </w:t>
      </w:r>
    </w:p>
    <w:p w14:paraId="34471ED6" w14:textId="77777777" w:rsidR="008378BC" w:rsidRDefault="008378BC" w:rsidP="00235E69">
      <w:pPr>
        <w:pStyle w:val="ListParagraph"/>
        <w:numPr>
          <w:ilvl w:val="1"/>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6F48C8">
        <w:t>remove an individual from the procurement process</w:t>
      </w:r>
      <w:r>
        <w:t xml:space="preserve"> for</w:t>
      </w:r>
      <w:r w:rsidRPr="006F48C8">
        <w:t xml:space="preserve">: </w:t>
      </w:r>
    </w:p>
    <w:p w14:paraId="2776D2EF" w14:textId="39089F51" w:rsidR="008378BC" w:rsidRDefault="008378BC" w:rsidP="00471C37">
      <w:pPr>
        <w:pStyle w:val="ListParagraph"/>
        <w:numPr>
          <w:ilvl w:val="2"/>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6F48C8">
        <w:t xml:space="preserve">having a conflict of interest or the appearance of a conflict of interest with a </w:t>
      </w:r>
      <w:r>
        <w:t>bidder</w:t>
      </w:r>
      <w:r w:rsidRPr="006F48C8">
        <w:t xml:space="preserve">; </w:t>
      </w:r>
    </w:p>
    <w:p w14:paraId="1486D07A" w14:textId="05F073C8" w:rsidR="008378BC" w:rsidRDefault="00006B10" w:rsidP="00471C37">
      <w:pPr>
        <w:pStyle w:val="ListParagraph"/>
        <w:numPr>
          <w:ilvl w:val="2"/>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 xml:space="preserve"> </w:t>
      </w:r>
      <w:r w:rsidR="008378BC" w:rsidRPr="006F48C8">
        <w:t xml:space="preserve">having a bias or the appearance of bias for or against a </w:t>
      </w:r>
      <w:r w:rsidR="008378BC">
        <w:t>bidder</w:t>
      </w:r>
      <w:r w:rsidR="008378BC" w:rsidRPr="006F48C8">
        <w:t xml:space="preserve">; </w:t>
      </w:r>
    </w:p>
    <w:p w14:paraId="12F88DE6" w14:textId="74967A79" w:rsidR="008378BC" w:rsidRPr="001656F6" w:rsidRDefault="00006B10" w:rsidP="00471C37">
      <w:pPr>
        <w:pStyle w:val="ListParagraph"/>
        <w:numPr>
          <w:ilvl w:val="2"/>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 xml:space="preserve"> </w:t>
      </w:r>
      <w:r w:rsidR="008378BC" w:rsidRPr="006F48C8">
        <w:t xml:space="preserve">making an inconsistent or unexplainable score for a </w:t>
      </w:r>
      <w:del w:id="14" w:author="Baron,Bryan" w:date="2024-07-09T16:28:00Z">
        <w:r w:rsidR="008378BC" w:rsidDel="00524763">
          <w:delText>response</w:delText>
        </w:r>
      </w:del>
      <w:ins w:id="15" w:author="Baron,Bryan" w:date="2024-07-09T16:28:00Z">
        <w:r w:rsidR="00524763">
          <w:t>proposal</w:t>
        </w:r>
      </w:ins>
      <w:r w:rsidR="008378BC" w:rsidRPr="001656F6">
        <w:t xml:space="preserve">; </w:t>
      </w:r>
    </w:p>
    <w:p w14:paraId="64685F28" w14:textId="4BE56459" w:rsidR="008378BC" w:rsidRPr="001656F6" w:rsidRDefault="00006B10" w:rsidP="00471C37">
      <w:pPr>
        <w:pStyle w:val="ListParagraph"/>
        <w:numPr>
          <w:ilvl w:val="2"/>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 xml:space="preserve"> </w:t>
      </w:r>
      <w:r w:rsidR="008378BC" w:rsidRPr="001656F6">
        <w:t xml:space="preserve">having inappropriate contact or communication with a bidder; </w:t>
      </w:r>
    </w:p>
    <w:p w14:paraId="131780FD" w14:textId="3A4795DB" w:rsidR="008378BC" w:rsidRPr="001656F6" w:rsidRDefault="00006B10" w:rsidP="00471C37">
      <w:pPr>
        <w:pStyle w:val="ListParagraph"/>
        <w:numPr>
          <w:ilvl w:val="2"/>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 xml:space="preserve"> </w:t>
      </w:r>
      <w:r w:rsidR="008378BC" w:rsidRPr="001656F6">
        <w:t xml:space="preserve">socializing inappropriately with a bidder; </w:t>
      </w:r>
    </w:p>
    <w:p w14:paraId="07BC1C44" w14:textId="7CF551FE" w:rsidR="008378BC" w:rsidRDefault="008378BC" w:rsidP="00471C37">
      <w:pPr>
        <w:pStyle w:val="ListParagraph"/>
        <w:numPr>
          <w:ilvl w:val="2"/>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1656F6">
        <w:t xml:space="preserve">engaging in any other action or having any other association that causes the </w:t>
      </w:r>
      <w:r w:rsidR="00FB4883">
        <w:t xml:space="preserve"> </w:t>
      </w:r>
      <w:r w:rsidRPr="001656F6">
        <w:t xml:space="preserve">purchasing agent to conclude that the individual cannot fairly evaluate a </w:t>
      </w:r>
      <w:del w:id="16" w:author="Baron,Bryan" w:date="2024-07-09T16:29:00Z">
        <w:r w:rsidDel="00524763">
          <w:delText>response</w:delText>
        </w:r>
      </w:del>
      <w:ins w:id="17" w:author="Baron,Bryan" w:date="2024-07-09T16:29:00Z">
        <w:r w:rsidR="00524763">
          <w:t>proposal</w:t>
        </w:r>
      </w:ins>
      <w:r w:rsidRPr="006F48C8">
        <w:t xml:space="preserve">; or </w:t>
      </w:r>
    </w:p>
    <w:p w14:paraId="56951293" w14:textId="4E768DD2" w:rsidR="008378BC" w:rsidRPr="006F48C8" w:rsidRDefault="00006B10" w:rsidP="00471C37">
      <w:pPr>
        <w:pStyle w:val="ListParagraph"/>
        <w:numPr>
          <w:ilvl w:val="2"/>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 xml:space="preserve"> </w:t>
      </w:r>
      <w:r w:rsidR="008378BC" w:rsidRPr="006F48C8">
        <w:t xml:space="preserve">any other violation of a law, rule, or policy. </w:t>
      </w:r>
    </w:p>
    <w:p w14:paraId="7E75B001" w14:textId="77777777" w:rsidR="008378BC" w:rsidRDefault="008378BC" w:rsidP="003141F5">
      <w:pPr>
        <w:pStyle w:val="Heading2"/>
      </w:pPr>
    </w:p>
    <w:p w14:paraId="4DB82B13" w14:textId="4E35BBE2" w:rsidR="00A26DBB" w:rsidRDefault="00953D8C" w:rsidP="003141F5">
      <w:pPr>
        <w:pStyle w:val="Heading2"/>
      </w:pPr>
      <w:r>
        <w:t>Sec. 3-1-7. – Type of procurement process is based on total cost.</w:t>
      </w:r>
    </w:p>
    <w:p w14:paraId="5EF0AF70" w14:textId="77777777" w:rsidR="00E92B5A" w:rsidRDefault="00A26DBB" w:rsidP="004708FC">
      <w:pPr>
        <w:numPr>
          <w:ilvl w:val="0"/>
          <w:numId w:val="4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60" w:line="259" w:lineRule="auto"/>
        <w:ind w:hanging="720"/>
        <w:rPr>
          <w:rFonts w:eastAsia="Calibri"/>
        </w:rPr>
      </w:pPr>
      <w:r w:rsidRPr="00387403">
        <w:rPr>
          <w:rFonts w:eastAsia="Calibri"/>
        </w:rPr>
        <w:t>Unless otherwise specified in this title, the cost of the goods and services determines the type of procurement process that should be followed.</w:t>
      </w:r>
    </w:p>
    <w:p w14:paraId="53A994EE" w14:textId="78DF54CA" w:rsidR="00AB474C" w:rsidRPr="00387403" w:rsidRDefault="00E92B5A" w:rsidP="004708FC">
      <w:pPr>
        <w:numPr>
          <w:ilvl w:val="0"/>
          <w:numId w:val="4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60" w:line="259" w:lineRule="auto"/>
        <w:ind w:hanging="720"/>
        <w:rPr>
          <w:rFonts w:eastAsia="Calibri"/>
        </w:rPr>
      </w:pPr>
      <w:r>
        <w:rPr>
          <w:rFonts w:eastAsia="Calibri"/>
        </w:rPr>
        <w:t xml:space="preserve">The acquiring entity shall determine the total cost of a procurement by </w:t>
      </w:r>
      <w:r w:rsidRPr="00E92B5A">
        <w:rPr>
          <w:rFonts w:eastAsia="Calibri"/>
        </w:rPr>
        <w:t xml:space="preserve">adding together all amounts to be paid over the entire term of the contract, including shipping charges, </w:t>
      </w:r>
      <w:r w:rsidR="00B76043">
        <w:rPr>
          <w:rFonts w:eastAsia="Calibri"/>
        </w:rPr>
        <w:t>maintenance which is part of the contract</w:t>
      </w:r>
      <w:r w:rsidRPr="00E92B5A">
        <w:rPr>
          <w:rFonts w:eastAsia="Calibri"/>
        </w:rPr>
        <w:t xml:space="preserve">, and any other costs or expenses </w:t>
      </w:r>
      <w:r w:rsidR="00B76043">
        <w:rPr>
          <w:rFonts w:eastAsia="Calibri"/>
        </w:rPr>
        <w:t xml:space="preserve">anticipated </w:t>
      </w:r>
      <w:r w:rsidRPr="00E92B5A">
        <w:rPr>
          <w:rFonts w:eastAsia="Calibri"/>
        </w:rPr>
        <w:t xml:space="preserve">to be borne by the county in connection with the </w:t>
      </w:r>
      <w:r w:rsidR="00B76043">
        <w:rPr>
          <w:rFonts w:eastAsia="Calibri"/>
        </w:rPr>
        <w:t>procurement.</w:t>
      </w:r>
    </w:p>
    <w:p w14:paraId="6212DF42" w14:textId="5B7BE58B" w:rsidR="00A26DBB" w:rsidRPr="00387403" w:rsidRDefault="0080223D" w:rsidP="004708FC">
      <w:pPr>
        <w:numPr>
          <w:ilvl w:val="0"/>
          <w:numId w:val="4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60" w:line="259" w:lineRule="auto"/>
        <w:ind w:hanging="720"/>
        <w:rPr>
          <w:rFonts w:eastAsia="Calibri"/>
        </w:rPr>
      </w:pPr>
      <w:r>
        <w:rPr>
          <w:rFonts w:eastAsia="Calibri"/>
        </w:rPr>
        <w:t>Procurements that are</w:t>
      </w:r>
      <w:r w:rsidR="00A26DBB" w:rsidRPr="00387403">
        <w:rPr>
          <w:rFonts w:eastAsia="Calibri"/>
        </w:rPr>
        <w:t xml:space="preserve"> $10,000 or less are considered small purchases and may be made without </w:t>
      </w:r>
      <w:r w:rsidR="00531644">
        <w:rPr>
          <w:rFonts w:eastAsia="Calibri"/>
        </w:rPr>
        <w:t>engaging in a solicitation</w:t>
      </w:r>
      <w:r w:rsidR="00A26DBB" w:rsidRPr="00387403">
        <w:rPr>
          <w:rFonts w:eastAsia="Calibri"/>
        </w:rPr>
        <w:t>.</w:t>
      </w:r>
    </w:p>
    <w:p w14:paraId="090BD3B4" w14:textId="62487631" w:rsidR="00A26DBB" w:rsidRPr="00387403" w:rsidDel="00CB6373" w:rsidRDefault="00A26DBB" w:rsidP="004708FC">
      <w:pPr>
        <w:numPr>
          <w:ilvl w:val="0"/>
          <w:numId w:val="4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60" w:line="259" w:lineRule="auto"/>
        <w:ind w:hanging="720"/>
        <w:rPr>
          <w:del w:id="18" w:author="Baron,Bryan" w:date="2024-07-09T16:00:00Z"/>
          <w:rFonts w:eastAsia="Calibri"/>
        </w:rPr>
      </w:pPr>
      <w:del w:id="19" w:author="Baron,Bryan" w:date="2024-07-09T16:00:00Z">
        <w:r w:rsidRPr="00387403" w:rsidDel="00CB6373">
          <w:rPr>
            <w:rFonts w:eastAsia="Calibri"/>
          </w:rPr>
          <w:delText xml:space="preserve">For </w:delText>
        </w:r>
        <w:r w:rsidR="0080223D" w:rsidDel="00CB6373">
          <w:rPr>
            <w:rFonts w:eastAsia="Calibri"/>
          </w:rPr>
          <w:delText>procurements</w:delText>
        </w:r>
        <w:r w:rsidR="0080223D" w:rsidRPr="00387403" w:rsidDel="00CB6373">
          <w:rPr>
            <w:rFonts w:eastAsia="Calibri"/>
          </w:rPr>
          <w:delText xml:space="preserve"> </w:delText>
        </w:r>
        <w:r w:rsidR="002D36E3" w:rsidDel="00CB6373">
          <w:rPr>
            <w:rFonts w:eastAsia="Calibri"/>
          </w:rPr>
          <w:delText xml:space="preserve">between </w:delText>
        </w:r>
        <w:r w:rsidR="007A18B9" w:rsidDel="00CB6373">
          <w:rPr>
            <w:rFonts w:eastAsia="Calibri"/>
          </w:rPr>
          <w:delText>$10,00</w:delText>
        </w:r>
        <w:r w:rsidR="002D36E3" w:rsidDel="00CB6373">
          <w:rPr>
            <w:rFonts w:eastAsia="Calibri"/>
          </w:rPr>
          <w:delText>1</w:delText>
        </w:r>
        <w:r w:rsidR="007A18B9" w:rsidDel="00CB6373">
          <w:rPr>
            <w:rFonts w:eastAsia="Calibri"/>
          </w:rPr>
          <w:delText xml:space="preserve"> </w:delText>
        </w:r>
        <w:r w:rsidR="002D36E3" w:rsidDel="00CB6373">
          <w:rPr>
            <w:rFonts w:eastAsia="Calibri"/>
          </w:rPr>
          <w:delText>and</w:delText>
        </w:r>
        <w:r w:rsidRPr="00387403" w:rsidDel="00CB6373">
          <w:rPr>
            <w:rFonts w:eastAsia="Calibri"/>
          </w:rPr>
          <w:delText xml:space="preserve"> $20,000:</w:delText>
        </w:r>
      </w:del>
    </w:p>
    <w:p w14:paraId="25C54302" w14:textId="4757302E" w:rsidR="00A26DBB" w:rsidDel="00CB6373" w:rsidRDefault="008F4A7D" w:rsidP="004708FC">
      <w:pPr>
        <w:numPr>
          <w:ilvl w:val="1"/>
          <w:numId w:val="4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60" w:line="259" w:lineRule="auto"/>
        <w:rPr>
          <w:del w:id="20" w:author="Baron,Bryan" w:date="2024-07-09T16:00:00Z"/>
          <w:rFonts w:eastAsia="Calibri"/>
        </w:rPr>
      </w:pPr>
      <w:del w:id="21" w:author="Baron,Bryan" w:date="2024-07-09T16:00:00Z">
        <w:r w:rsidRPr="00387403" w:rsidDel="00CB6373">
          <w:rPr>
            <w:rFonts w:eastAsia="Calibri"/>
          </w:rPr>
          <w:delText>The acquiring entity</w:delText>
        </w:r>
        <w:r w:rsidR="00A26DBB" w:rsidRPr="00387403" w:rsidDel="00CB6373">
          <w:rPr>
            <w:rFonts w:eastAsia="Calibri"/>
          </w:rPr>
          <w:delText xml:space="preserve"> shall </w:delText>
        </w:r>
        <w:r w:rsidR="00531644" w:rsidDel="00CB6373">
          <w:delText xml:space="preserve">engage in the procurement through a solicitation of quotes by email, telephone, or otherwise to at least three bidders, or if the </w:delText>
        </w:r>
        <w:r w:rsidR="00531644" w:rsidDel="00CB6373">
          <w:lastRenderedPageBreak/>
          <w:delText>acquiring entity is unable to identify at least three bidders, to as many bidders as can be reasonably identified</w:delText>
        </w:r>
        <w:r w:rsidR="00AB474C" w:rsidDel="00CB6373">
          <w:rPr>
            <w:rFonts w:eastAsia="Calibri"/>
          </w:rPr>
          <w:delText>.</w:delText>
        </w:r>
      </w:del>
    </w:p>
    <w:p w14:paraId="030E72C4" w14:textId="579E0D7B" w:rsidR="00531644" w:rsidRPr="008760B1" w:rsidDel="00CB6373" w:rsidRDefault="00531644" w:rsidP="004708FC">
      <w:pPr>
        <w:numPr>
          <w:ilvl w:val="1"/>
          <w:numId w:val="4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60" w:line="259" w:lineRule="auto"/>
        <w:rPr>
          <w:del w:id="22" w:author="Baron,Bryan" w:date="2024-07-09T16:00:00Z"/>
          <w:rFonts w:eastAsia="Calibri"/>
        </w:rPr>
      </w:pPr>
      <w:del w:id="23" w:author="Baron,Bryan" w:date="2024-07-09T16:00:00Z">
        <w:r w:rsidDel="00CB6373">
          <w:delText>The purchasing agent shall evaluate each bid in the best interest of the county and may use the same evaluation criteria described in Section 3-2-7.</w:delText>
        </w:r>
      </w:del>
    </w:p>
    <w:p w14:paraId="1BA87A6C" w14:textId="037FBF5B" w:rsidR="00A26DBB" w:rsidRPr="00387403" w:rsidDel="00CB6373" w:rsidRDefault="00A26DBB" w:rsidP="004708FC">
      <w:pPr>
        <w:numPr>
          <w:ilvl w:val="1"/>
          <w:numId w:val="4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60" w:line="259" w:lineRule="auto"/>
        <w:rPr>
          <w:del w:id="24" w:author="Baron,Bryan" w:date="2024-07-09T16:00:00Z"/>
          <w:rFonts w:eastAsia="Calibri"/>
        </w:rPr>
      </w:pPr>
      <w:del w:id="25" w:author="Baron,Bryan" w:date="2024-07-09T16:00:00Z">
        <w:r w:rsidRPr="00387403" w:rsidDel="00CB6373">
          <w:rPr>
            <w:rFonts w:eastAsia="Calibri"/>
          </w:rPr>
          <w:delText>Notwithstanding Subsection (</w:delText>
        </w:r>
        <w:r w:rsidR="003268BB" w:rsidDel="00CB6373">
          <w:rPr>
            <w:rFonts w:eastAsia="Calibri"/>
          </w:rPr>
          <w:delText>4</w:delText>
        </w:r>
        <w:r w:rsidRPr="00387403" w:rsidDel="00CB6373">
          <w:rPr>
            <w:rFonts w:eastAsia="Calibri"/>
          </w:rPr>
          <w:delText>)(a)</w:delText>
        </w:r>
        <w:r w:rsidR="00531644" w:rsidDel="00CB6373">
          <w:rPr>
            <w:rFonts w:eastAsia="Calibri"/>
          </w:rPr>
          <w:delText xml:space="preserve"> and (</w:delText>
        </w:r>
        <w:r w:rsidR="003268BB" w:rsidDel="00CB6373">
          <w:rPr>
            <w:rFonts w:eastAsia="Calibri"/>
          </w:rPr>
          <w:delText>4</w:delText>
        </w:r>
        <w:r w:rsidR="00531644" w:rsidDel="00CB6373">
          <w:rPr>
            <w:rFonts w:eastAsia="Calibri"/>
          </w:rPr>
          <w:delText>)(b)</w:delText>
        </w:r>
        <w:r w:rsidRPr="00387403" w:rsidDel="00CB6373">
          <w:rPr>
            <w:rFonts w:eastAsia="Calibri"/>
          </w:rPr>
          <w:delText xml:space="preserve">, the purchasing agent may, in the best interest of the county, require the </w:delText>
        </w:r>
        <w:r w:rsidR="0080223D" w:rsidDel="00CB6373">
          <w:rPr>
            <w:rFonts w:eastAsia="Calibri"/>
          </w:rPr>
          <w:delText>procurement</w:delText>
        </w:r>
        <w:r w:rsidR="0080223D" w:rsidRPr="00387403" w:rsidDel="00CB6373">
          <w:rPr>
            <w:rFonts w:eastAsia="Calibri"/>
          </w:rPr>
          <w:delText xml:space="preserve"> </w:delText>
        </w:r>
        <w:r w:rsidRPr="00387403" w:rsidDel="00CB6373">
          <w:rPr>
            <w:rFonts w:eastAsia="Calibri"/>
          </w:rPr>
          <w:delText>to be made following an invitation for bids or request for proposals.</w:delText>
        </w:r>
      </w:del>
    </w:p>
    <w:p w14:paraId="296D3AC8" w14:textId="7C556614" w:rsidR="00A26DBB" w:rsidRPr="00387403" w:rsidRDefault="00A26DBB" w:rsidP="004708FC">
      <w:pPr>
        <w:numPr>
          <w:ilvl w:val="0"/>
          <w:numId w:val="4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60" w:line="259" w:lineRule="auto"/>
        <w:ind w:hanging="720"/>
        <w:rPr>
          <w:rFonts w:eastAsia="Calibri"/>
        </w:rPr>
      </w:pPr>
      <w:r w:rsidRPr="00387403">
        <w:rPr>
          <w:rFonts w:eastAsia="Calibri"/>
        </w:rPr>
        <w:t xml:space="preserve">For </w:t>
      </w:r>
      <w:r w:rsidR="0080223D">
        <w:rPr>
          <w:rFonts w:eastAsia="Calibri"/>
        </w:rPr>
        <w:t>procurements</w:t>
      </w:r>
      <w:r w:rsidR="0080223D" w:rsidRPr="00387403">
        <w:rPr>
          <w:rFonts w:eastAsia="Calibri"/>
        </w:rPr>
        <w:t xml:space="preserve"> </w:t>
      </w:r>
      <w:r w:rsidR="002D36E3">
        <w:rPr>
          <w:rFonts w:eastAsia="Calibri"/>
        </w:rPr>
        <w:t xml:space="preserve">between </w:t>
      </w:r>
      <w:r w:rsidR="007A18B9">
        <w:rPr>
          <w:rFonts w:eastAsia="Calibri"/>
        </w:rPr>
        <w:t>$</w:t>
      </w:r>
      <w:del w:id="26" w:author="Baron,Bryan" w:date="2024-07-09T15:57:00Z">
        <w:r w:rsidR="007A18B9" w:rsidDel="00CB6373">
          <w:rPr>
            <w:rFonts w:eastAsia="Calibri"/>
          </w:rPr>
          <w:delText>2</w:delText>
        </w:r>
      </w:del>
      <w:ins w:id="27" w:author="Baron,Bryan" w:date="2024-07-09T15:57:00Z">
        <w:r w:rsidR="00CB6373">
          <w:rPr>
            <w:rFonts w:eastAsia="Calibri"/>
          </w:rPr>
          <w:t>1</w:t>
        </w:r>
      </w:ins>
      <w:r w:rsidR="007A18B9">
        <w:rPr>
          <w:rFonts w:eastAsia="Calibri"/>
        </w:rPr>
        <w:t>0,00</w:t>
      </w:r>
      <w:r w:rsidR="002D36E3">
        <w:rPr>
          <w:rFonts w:eastAsia="Calibri"/>
        </w:rPr>
        <w:t>1</w:t>
      </w:r>
      <w:r w:rsidR="007A18B9">
        <w:rPr>
          <w:rFonts w:eastAsia="Calibri"/>
        </w:rPr>
        <w:t xml:space="preserve"> </w:t>
      </w:r>
      <w:r w:rsidR="002D36E3">
        <w:rPr>
          <w:rFonts w:eastAsia="Calibri"/>
        </w:rPr>
        <w:t>and</w:t>
      </w:r>
      <w:r w:rsidRPr="00387403">
        <w:rPr>
          <w:rFonts w:eastAsia="Calibri"/>
        </w:rPr>
        <w:t xml:space="preserve"> $100,000:</w:t>
      </w:r>
    </w:p>
    <w:p w14:paraId="4A6F0422" w14:textId="77777777" w:rsidR="00EB3A16" w:rsidRDefault="00A26DBB" w:rsidP="00235E69">
      <w:pPr>
        <w:numPr>
          <w:ilvl w:val="1"/>
          <w:numId w:val="4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60" w:line="259" w:lineRule="auto"/>
        <w:ind w:hanging="720"/>
        <w:rPr>
          <w:rFonts w:eastAsia="Calibri"/>
        </w:rPr>
      </w:pPr>
      <w:r w:rsidRPr="00387403">
        <w:rPr>
          <w:rFonts w:eastAsia="Calibri"/>
        </w:rPr>
        <w:t>The</w:t>
      </w:r>
      <w:r w:rsidR="008F4A7D" w:rsidRPr="00387403">
        <w:rPr>
          <w:rFonts w:eastAsia="Calibri"/>
        </w:rPr>
        <w:t xml:space="preserve"> acquiring entity</w:t>
      </w:r>
      <w:r w:rsidRPr="00387403">
        <w:rPr>
          <w:rFonts w:eastAsia="Calibri"/>
        </w:rPr>
        <w:t xml:space="preserve"> shall</w:t>
      </w:r>
      <w:r w:rsidRPr="00382395">
        <w:rPr>
          <w:rFonts w:eastAsia="Calibri"/>
        </w:rPr>
        <w:t xml:space="preserve"> make the purchase following a solicitation of quotes, invitation for bids, or request for proposals</w:t>
      </w:r>
      <w:r w:rsidRPr="00CA6F00">
        <w:rPr>
          <w:rFonts w:eastAsia="Calibri"/>
        </w:rPr>
        <w:t>.</w:t>
      </w:r>
    </w:p>
    <w:p w14:paraId="047D293A" w14:textId="3CD39039" w:rsidR="00EB3A16" w:rsidRPr="00CB6373" w:rsidRDefault="00EB3A16" w:rsidP="00235E69">
      <w:pPr>
        <w:numPr>
          <w:ilvl w:val="1"/>
          <w:numId w:val="4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60" w:line="259" w:lineRule="auto"/>
        <w:ind w:hanging="720"/>
        <w:rPr>
          <w:ins w:id="28" w:author="Baron,Bryan" w:date="2024-07-10T14:46:00Z"/>
          <w:rFonts w:eastAsia="Calibri"/>
        </w:rPr>
      </w:pPr>
      <w:ins w:id="29" w:author="Baron,Bryan" w:date="2024-07-10T14:47:00Z">
        <w:r>
          <w:t>If t</w:t>
        </w:r>
      </w:ins>
      <w:ins w:id="30" w:author="Baron,Bryan" w:date="2024-07-10T14:46:00Z">
        <w:r>
          <w:t xml:space="preserve">he acquiring entity </w:t>
        </w:r>
      </w:ins>
      <w:ins w:id="31" w:author="Baron,Bryan" w:date="2024-07-10T14:48:00Z">
        <w:r>
          <w:t xml:space="preserve">chooses to follow the solicitation of quotes process, the acquiring entity </w:t>
        </w:r>
      </w:ins>
      <w:ins w:id="32" w:author="Baron,Bryan" w:date="2024-07-10T14:46:00Z">
        <w:r>
          <w:t xml:space="preserve">shall evaluate each </w:t>
        </w:r>
      </w:ins>
      <w:ins w:id="33" w:author="Baron,Bryan" w:date="2024-07-10T14:48:00Z">
        <w:r>
          <w:t>quote</w:t>
        </w:r>
      </w:ins>
      <w:ins w:id="34" w:author="Baron,Bryan" w:date="2024-07-10T14:46:00Z">
        <w:r>
          <w:t xml:space="preserve"> in the best interest of the county and may use the evaluation criteria described in Section 3-2-7.</w:t>
        </w:r>
      </w:ins>
    </w:p>
    <w:p w14:paraId="428ECEEB" w14:textId="434F28B5" w:rsidR="00A26DBB" w:rsidRPr="00EB3A16" w:rsidRDefault="00A26DBB" w:rsidP="00235E69">
      <w:pPr>
        <w:numPr>
          <w:ilvl w:val="1"/>
          <w:numId w:val="4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60" w:line="259" w:lineRule="auto"/>
        <w:ind w:hanging="720"/>
        <w:rPr>
          <w:rFonts w:eastAsia="Calibri"/>
        </w:rPr>
      </w:pPr>
      <w:r w:rsidRPr="00EB3A16">
        <w:rPr>
          <w:rFonts w:eastAsia="Calibri"/>
        </w:rPr>
        <w:t xml:space="preserve">The purchasing agent </w:t>
      </w:r>
      <w:del w:id="35" w:author="Baron,Bryan" w:date="2024-07-09T16:01:00Z">
        <w:r w:rsidRPr="00EB3A16" w:rsidDel="00CB6373">
          <w:rPr>
            <w:rFonts w:eastAsia="Calibri"/>
          </w:rPr>
          <w:delText>shall</w:delText>
        </w:r>
      </w:del>
      <w:ins w:id="36" w:author="Baron,Bryan" w:date="2024-07-09T16:01:00Z">
        <w:r w:rsidR="00CB6373" w:rsidRPr="00EB3A16">
          <w:rPr>
            <w:rFonts w:eastAsia="Calibri"/>
          </w:rPr>
          <w:t>may</w:t>
        </w:r>
      </w:ins>
      <w:r w:rsidRPr="00EB3A16">
        <w:rPr>
          <w:rFonts w:eastAsia="Calibri"/>
        </w:rPr>
        <w:t xml:space="preserve"> determine, in the best interest of the county, which type of procurement under Subsection (</w:t>
      </w:r>
      <w:r w:rsidR="00AC791B">
        <w:rPr>
          <w:rFonts w:eastAsia="Calibri"/>
        </w:rPr>
        <w:t>d</w:t>
      </w:r>
      <w:del w:id="37" w:author="Baron,Bryan" w:date="2024-07-09T16:01:00Z">
        <w:r w:rsidR="003268BB" w:rsidRPr="00EB3A16" w:rsidDel="00151F47">
          <w:rPr>
            <w:rFonts w:eastAsia="Calibri"/>
          </w:rPr>
          <w:delText>5</w:delText>
        </w:r>
      </w:del>
      <w:r w:rsidRPr="00EB3A16">
        <w:rPr>
          <w:rFonts w:eastAsia="Calibri"/>
        </w:rPr>
        <w:t>)(</w:t>
      </w:r>
      <w:r w:rsidR="00AC791B">
        <w:rPr>
          <w:rFonts w:eastAsia="Calibri"/>
        </w:rPr>
        <w:t>1</w:t>
      </w:r>
      <w:r w:rsidRPr="00EB3A16">
        <w:rPr>
          <w:rFonts w:eastAsia="Calibri"/>
        </w:rPr>
        <w:t xml:space="preserve">) shall be used.  </w:t>
      </w:r>
    </w:p>
    <w:p w14:paraId="7BA4D393" w14:textId="04BCD1DC" w:rsidR="00A26DBB" w:rsidRPr="00387403" w:rsidRDefault="00A26DBB" w:rsidP="00AB20C7">
      <w:pPr>
        <w:numPr>
          <w:ilvl w:val="0"/>
          <w:numId w:val="4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60" w:line="259" w:lineRule="auto"/>
        <w:ind w:hanging="720"/>
        <w:rPr>
          <w:rFonts w:eastAsia="Calibri"/>
        </w:rPr>
      </w:pPr>
      <w:r w:rsidRPr="00387403">
        <w:rPr>
          <w:rFonts w:eastAsia="Calibri"/>
        </w:rPr>
        <w:t xml:space="preserve">For </w:t>
      </w:r>
      <w:r w:rsidR="007A0CC6">
        <w:rPr>
          <w:rFonts w:eastAsia="Calibri"/>
        </w:rPr>
        <w:t>procurements</w:t>
      </w:r>
      <w:r w:rsidR="007A0CC6" w:rsidRPr="00387403">
        <w:rPr>
          <w:rFonts w:eastAsia="Calibri"/>
        </w:rPr>
        <w:t xml:space="preserve"> </w:t>
      </w:r>
      <w:r w:rsidR="00382395">
        <w:rPr>
          <w:rFonts w:eastAsia="Calibri"/>
        </w:rPr>
        <w:t>of</w:t>
      </w:r>
      <w:r w:rsidRPr="00387403">
        <w:rPr>
          <w:rFonts w:eastAsia="Calibri"/>
        </w:rPr>
        <w:t xml:space="preserve"> $100,00</w:t>
      </w:r>
      <w:r w:rsidR="002D36E3">
        <w:rPr>
          <w:rFonts w:eastAsia="Calibri"/>
        </w:rPr>
        <w:t>1</w:t>
      </w:r>
      <w:r w:rsidR="00382395">
        <w:rPr>
          <w:rFonts w:eastAsia="Calibri"/>
        </w:rPr>
        <w:t xml:space="preserve"> or more</w:t>
      </w:r>
      <w:r w:rsidRPr="00387403">
        <w:rPr>
          <w:rFonts w:eastAsia="Calibri"/>
        </w:rPr>
        <w:t>:</w:t>
      </w:r>
    </w:p>
    <w:p w14:paraId="7D55B62B" w14:textId="5ACB9E9E" w:rsidR="00A26DBB" w:rsidRPr="00387403" w:rsidRDefault="00A26DBB" w:rsidP="00235E69">
      <w:pPr>
        <w:numPr>
          <w:ilvl w:val="1"/>
          <w:numId w:val="4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60" w:line="259" w:lineRule="auto"/>
        <w:ind w:hanging="720"/>
        <w:rPr>
          <w:rFonts w:eastAsia="Calibri"/>
        </w:rPr>
      </w:pPr>
      <w:r w:rsidRPr="00387403">
        <w:rPr>
          <w:rFonts w:eastAsia="Calibri"/>
        </w:rPr>
        <w:t xml:space="preserve">The </w:t>
      </w:r>
      <w:r w:rsidR="008F4A7D" w:rsidRPr="00387403">
        <w:rPr>
          <w:rFonts w:eastAsia="Calibri"/>
        </w:rPr>
        <w:t>acquiring entity</w:t>
      </w:r>
      <w:r w:rsidRPr="00387403">
        <w:rPr>
          <w:rFonts w:eastAsia="Calibri"/>
        </w:rPr>
        <w:t xml:space="preserve"> shall make the </w:t>
      </w:r>
      <w:r w:rsidR="007A0CC6">
        <w:rPr>
          <w:rFonts w:eastAsia="Calibri"/>
        </w:rPr>
        <w:t>procurements</w:t>
      </w:r>
      <w:r w:rsidRPr="00387403">
        <w:rPr>
          <w:rFonts w:eastAsia="Calibri"/>
        </w:rPr>
        <w:t xml:space="preserve"> following an invitation for bids or a request for proposals.</w:t>
      </w:r>
    </w:p>
    <w:p w14:paraId="5C3A94EB" w14:textId="78718EBC" w:rsidR="00A26DBB" w:rsidRPr="00387403" w:rsidRDefault="00A26DBB" w:rsidP="00235E69">
      <w:pPr>
        <w:numPr>
          <w:ilvl w:val="1"/>
          <w:numId w:val="4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60" w:line="259" w:lineRule="auto"/>
        <w:ind w:hanging="720"/>
        <w:rPr>
          <w:rFonts w:eastAsia="Calibri"/>
        </w:rPr>
      </w:pPr>
      <w:r w:rsidRPr="00387403">
        <w:rPr>
          <w:rFonts w:eastAsia="Calibri"/>
        </w:rPr>
        <w:t xml:space="preserve">The purchasing agent </w:t>
      </w:r>
      <w:del w:id="38" w:author="Baron,Bryan" w:date="2024-07-10T14:51:00Z">
        <w:r w:rsidRPr="00387403" w:rsidDel="00EB3A16">
          <w:rPr>
            <w:rFonts w:eastAsia="Calibri"/>
          </w:rPr>
          <w:delText>shall</w:delText>
        </w:r>
      </w:del>
      <w:ins w:id="39" w:author="Baron,Bryan" w:date="2024-07-10T14:51:00Z">
        <w:r w:rsidR="00EB3A16">
          <w:rPr>
            <w:rFonts w:eastAsia="Calibri"/>
          </w:rPr>
          <w:t>may</w:t>
        </w:r>
      </w:ins>
      <w:r w:rsidRPr="00387403">
        <w:rPr>
          <w:rFonts w:eastAsia="Calibri"/>
        </w:rPr>
        <w:t xml:space="preserve"> determine, in the best interest of the county, which type of procurement under Subsection (</w:t>
      </w:r>
      <w:r w:rsidR="00AC791B">
        <w:rPr>
          <w:rFonts w:eastAsia="Calibri"/>
        </w:rPr>
        <w:t>e</w:t>
      </w:r>
      <w:r w:rsidRPr="00387403">
        <w:rPr>
          <w:rFonts w:eastAsia="Calibri"/>
        </w:rPr>
        <w:t>)(</w:t>
      </w:r>
      <w:r w:rsidR="00AC791B">
        <w:rPr>
          <w:rFonts w:eastAsia="Calibri"/>
        </w:rPr>
        <w:t>1</w:t>
      </w:r>
      <w:r w:rsidRPr="00387403">
        <w:rPr>
          <w:rFonts w:eastAsia="Calibri"/>
        </w:rPr>
        <w:t xml:space="preserve">) shall be used. </w:t>
      </w:r>
    </w:p>
    <w:p w14:paraId="59CC5CFF" w14:textId="20C2979A" w:rsidR="00A26DBB" w:rsidRDefault="00A26DBB" w:rsidP="00AB20C7">
      <w:pPr>
        <w:numPr>
          <w:ilvl w:val="0"/>
          <w:numId w:val="4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60" w:line="259" w:lineRule="auto"/>
        <w:ind w:hanging="720"/>
        <w:rPr>
          <w:rFonts w:eastAsia="Calibri"/>
        </w:rPr>
      </w:pPr>
      <w:r w:rsidRPr="00387403">
        <w:rPr>
          <w:rFonts w:eastAsia="Calibri"/>
        </w:rPr>
        <w:t xml:space="preserve">For all </w:t>
      </w:r>
      <w:r w:rsidR="007A0CC6">
        <w:rPr>
          <w:rFonts w:eastAsia="Calibri"/>
        </w:rPr>
        <w:t>procurements</w:t>
      </w:r>
      <w:r w:rsidR="007A0CC6" w:rsidRPr="00387403">
        <w:rPr>
          <w:rFonts w:eastAsia="Calibri"/>
        </w:rPr>
        <w:t xml:space="preserve"> </w:t>
      </w:r>
      <w:r w:rsidRPr="00387403">
        <w:rPr>
          <w:rFonts w:eastAsia="Calibri"/>
        </w:rPr>
        <w:t xml:space="preserve">exceeding $10,000, </w:t>
      </w:r>
      <w:r w:rsidR="00AB20C7">
        <w:rPr>
          <w:rFonts w:eastAsia="Calibri"/>
        </w:rPr>
        <w:t>a contract or purchase order shall be prepared formalizing such acquisition. T</w:t>
      </w:r>
      <w:r w:rsidRPr="00387403">
        <w:rPr>
          <w:rFonts w:eastAsia="Calibri"/>
        </w:rPr>
        <w:t xml:space="preserve">he purchasing agent shall exclusively determine, in the best interest of the county, whether a </w:t>
      </w:r>
      <w:r w:rsidR="00A04E99" w:rsidRPr="00387403">
        <w:rPr>
          <w:rFonts w:eastAsia="Calibri"/>
        </w:rPr>
        <w:t>purchase order or contract</w:t>
      </w:r>
      <w:r w:rsidRPr="00387403">
        <w:rPr>
          <w:rFonts w:eastAsia="Calibri"/>
        </w:rPr>
        <w:t xml:space="preserve"> shall be used.</w:t>
      </w:r>
    </w:p>
    <w:p w14:paraId="105FFE1F" w14:textId="010D6221" w:rsidR="009E6ABB" w:rsidRPr="00387403" w:rsidDel="00151F47" w:rsidRDefault="009E6ABB" w:rsidP="00AB20C7">
      <w:pPr>
        <w:numPr>
          <w:ilvl w:val="0"/>
          <w:numId w:val="4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60" w:line="259" w:lineRule="auto"/>
        <w:ind w:hanging="720"/>
        <w:rPr>
          <w:del w:id="40" w:author="Baron,Bryan" w:date="2024-07-09T16:01:00Z"/>
          <w:rFonts w:eastAsia="Calibri"/>
        </w:rPr>
      </w:pPr>
      <w:del w:id="41" w:author="Baron,Bryan" w:date="2024-07-09T16:01:00Z">
        <w:r w:rsidDel="00151F47">
          <w:rPr>
            <w:rFonts w:eastAsia="Calibri"/>
          </w:rPr>
          <w:delText xml:space="preserve">For all </w:delText>
        </w:r>
        <w:r w:rsidR="007A0CC6" w:rsidDel="00151F47">
          <w:rPr>
            <w:rFonts w:eastAsia="Calibri"/>
          </w:rPr>
          <w:delText xml:space="preserve">procurements </w:delText>
        </w:r>
        <w:r w:rsidDel="00151F47">
          <w:rPr>
            <w:rFonts w:eastAsia="Calibri"/>
          </w:rPr>
          <w:delText xml:space="preserve">requiring </w:delText>
        </w:r>
        <w:r w:rsidR="001D3956" w:rsidDel="00151F47">
          <w:rPr>
            <w:rFonts w:eastAsia="Calibri"/>
          </w:rPr>
          <w:delText xml:space="preserve">a </w:delText>
        </w:r>
        <w:r w:rsidR="00382395" w:rsidDel="00151F47">
          <w:rPr>
            <w:rFonts w:eastAsia="Calibri"/>
          </w:rPr>
          <w:delText>solicitation</w:delText>
        </w:r>
        <w:r w:rsidDel="00151F47">
          <w:rPr>
            <w:rFonts w:eastAsia="Calibri"/>
          </w:rPr>
          <w:delText xml:space="preserve">, the purchase shall be awarded to the lowest responsive and responsible bidder. </w:delText>
        </w:r>
      </w:del>
    </w:p>
    <w:p w14:paraId="7C6C8DF2" w14:textId="1F4C4D1E" w:rsidR="00727CB9" w:rsidRPr="00C32C98" w:rsidRDefault="00727CB9" w:rsidP="00C32C98">
      <w:pPr>
        <w:pStyle w:val="Heading2"/>
      </w:pPr>
      <w:r w:rsidRPr="00A455B7">
        <w:t>Sec. 3-1-</w:t>
      </w:r>
      <w:r w:rsidR="00B07E99" w:rsidRPr="00A455B7">
        <w:t>8</w:t>
      </w:r>
      <w:r w:rsidRPr="00A455B7">
        <w:t xml:space="preserve">. – </w:t>
      </w:r>
      <w:r w:rsidR="00C120B2" w:rsidRPr="00A455B7">
        <w:t>Security</w:t>
      </w:r>
      <w:r w:rsidRPr="00A455B7">
        <w:t xml:space="preserve"> and performance bonds.</w:t>
      </w:r>
    </w:p>
    <w:p w14:paraId="34197A5E" w14:textId="3A42E8CC" w:rsidR="00727CB9" w:rsidRDefault="00727CB9" w:rsidP="00AB20C7">
      <w:pPr>
        <w:pStyle w:val="ListParagraph"/>
        <w:numPr>
          <w:ilvl w:val="0"/>
          <w:numId w:val="3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 xml:space="preserve">The purchasing agent may require </w:t>
      </w:r>
      <w:del w:id="42" w:author="Baron,Bryan" w:date="2024-07-09T16:29:00Z">
        <w:r w:rsidR="007A0CC6" w:rsidDel="00524763">
          <w:delText>response</w:delText>
        </w:r>
        <w:r w:rsidDel="00524763">
          <w:delText xml:space="preserve"> </w:delText>
        </w:r>
      </w:del>
      <w:r>
        <w:t xml:space="preserve">security bonds, performance bonds, or other security as the purchasing agent deems advisable to protect the interests of the county. </w:t>
      </w:r>
    </w:p>
    <w:p w14:paraId="43E61EC3" w14:textId="3C13D7BD" w:rsidR="00136F04" w:rsidRPr="00A455B7" w:rsidRDefault="00727CB9" w:rsidP="00AB20C7">
      <w:pPr>
        <w:pStyle w:val="ListParagraph"/>
        <w:numPr>
          <w:ilvl w:val="0"/>
          <w:numId w:val="3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 xml:space="preserve">The requirements for security must be set forth in the solicitation. </w:t>
      </w:r>
    </w:p>
    <w:p w14:paraId="1E614616" w14:textId="15EADEFB" w:rsidR="00EA38CF" w:rsidRPr="00C32C98" w:rsidRDefault="00EA38CF" w:rsidP="00EA38CF">
      <w:pPr>
        <w:pStyle w:val="Heading2"/>
      </w:pPr>
      <w:r w:rsidRPr="00C32C98">
        <w:t>Sec. 3-2-</w:t>
      </w:r>
      <w:r>
        <w:t>9</w:t>
      </w:r>
      <w:r w:rsidRPr="00C32C98">
        <w:t xml:space="preserve">. – Tie bids. </w:t>
      </w:r>
    </w:p>
    <w:p w14:paraId="594B2561" w14:textId="5EF471D7" w:rsidR="00941563" w:rsidRPr="00F41C46" w:rsidRDefault="00941563" w:rsidP="004708FC">
      <w:pPr>
        <w:numPr>
          <w:ilvl w:val="0"/>
          <w:numId w:val="11"/>
        </w:numPr>
        <w:pBdr>
          <w:top w:val="nil"/>
          <w:left w:val="nil"/>
          <w:bottom w:val="nil"/>
          <w:right w:val="nil"/>
          <w:between w:val="nil"/>
        </w:pBdr>
        <w:spacing w:line="360" w:lineRule="auto"/>
        <w:ind w:hanging="720"/>
      </w:pPr>
      <w:r>
        <w:rPr>
          <w:color w:val="000000"/>
        </w:rPr>
        <w:t xml:space="preserve">As used in this section, “tie bid” means the lowest responsive </w:t>
      </w:r>
      <w:del w:id="43" w:author="Baron,Bryan" w:date="2024-07-09T16:30:00Z">
        <w:r w:rsidDel="00524763">
          <w:rPr>
            <w:color w:val="000000"/>
          </w:rPr>
          <w:delText>responses</w:delText>
        </w:r>
      </w:del>
      <w:ins w:id="44" w:author="Baron,Bryan" w:date="2024-07-09T16:30:00Z">
        <w:r w:rsidR="00524763">
          <w:rPr>
            <w:color w:val="000000"/>
          </w:rPr>
          <w:t>bids</w:t>
        </w:r>
      </w:ins>
      <w:r>
        <w:rPr>
          <w:color w:val="000000"/>
        </w:rPr>
        <w:t xml:space="preserve"> of responsible bidders are identical in price.</w:t>
      </w:r>
    </w:p>
    <w:p w14:paraId="14CA69B9" w14:textId="202669CB" w:rsidR="00EA38CF" w:rsidRDefault="00EA38CF" w:rsidP="004708FC">
      <w:pPr>
        <w:pStyle w:val="ListParagraph"/>
        <w:numPr>
          <w:ilvl w:val="0"/>
          <w:numId w:val="1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The purchasing agent shall resolve a tie bid by:</w:t>
      </w:r>
    </w:p>
    <w:p w14:paraId="3446ACBC" w14:textId="2EE9DF4C" w:rsidR="00EA38CF" w:rsidRDefault="00CD230F" w:rsidP="00235E69">
      <w:pPr>
        <w:pStyle w:val="ListParagraph"/>
        <w:numPr>
          <w:ilvl w:val="1"/>
          <w:numId w:val="1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 xml:space="preserve">awarding the tie to </w:t>
      </w:r>
      <w:r w:rsidR="00EA38CF">
        <w:t xml:space="preserve">the bidder who: </w:t>
      </w:r>
    </w:p>
    <w:p w14:paraId="165D6990" w14:textId="77777777" w:rsidR="00EA38CF" w:rsidRDefault="00EA38CF" w:rsidP="004708FC">
      <w:pPr>
        <w:pStyle w:val="ListParagraph"/>
        <w:numPr>
          <w:ilvl w:val="2"/>
          <w:numId w:val="1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pPr>
      <w:r>
        <w:lastRenderedPageBreak/>
        <w:t xml:space="preserve">is closest to the point of delivery; </w:t>
      </w:r>
    </w:p>
    <w:p w14:paraId="18A774CF" w14:textId="77777777" w:rsidR="00EA38CF" w:rsidRDefault="00EA38CF" w:rsidP="004708FC">
      <w:pPr>
        <w:pStyle w:val="ListParagraph"/>
        <w:numPr>
          <w:ilvl w:val="2"/>
          <w:numId w:val="1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pPr>
      <w:r>
        <w:t xml:space="preserve">received the previous award; or </w:t>
      </w:r>
    </w:p>
    <w:p w14:paraId="6B38E537" w14:textId="73D1CCAE" w:rsidR="00EA38CF" w:rsidRDefault="00EA38CF" w:rsidP="004708FC">
      <w:pPr>
        <w:pStyle w:val="ListParagraph"/>
        <w:numPr>
          <w:ilvl w:val="2"/>
          <w:numId w:val="1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pPr>
      <w:r>
        <w:t>will provide the earliest delivery date;</w:t>
      </w:r>
    </w:p>
    <w:p w14:paraId="2B962880" w14:textId="29292229" w:rsidR="00CD230F" w:rsidRDefault="00CD230F" w:rsidP="00235E69">
      <w:pPr>
        <w:pStyle w:val="ListParagraph"/>
        <w:numPr>
          <w:ilvl w:val="1"/>
          <w:numId w:val="1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requesting best and final offers under Section 3-4-3; or</w:t>
      </w:r>
    </w:p>
    <w:p w14:paraId="00BE5BC8" w14:textId="52874CB2" w:rsidR="00EA38CF" w:rsidRDefault="00EA38CF" w:rsidP="00235E69">
      <w:pPr>
        <w:pStyle w:val="ListParagraph"/>
        <w:numPr>
          <w:ilvl w:val="1"/>
          <w:numId w:val="1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 xml:space="preserve">by any other reasonable method of resolving a tie. </w:t>
      </w:r>
    </w:p>
    <w:p w14:paraId="21D3B13E" w14:textId="77777777" w:rsidR="00EA38CF" w:rsidRDefault="00EA38CF" w:rsidP="004708FC">
      <w:pPr>
        <w:pStyle w:val="ListParagraph"/>
        <w:numPr>
          <w:ilvl w:val="0"/>
          <w:numId w:val="1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 xml:space="preserve">The method chosen to resolve a tie shall be at the sole discretion of the purchasing agent. </w:t>
      </w:r>
    </w:p>
    <w:p w14:paraId="571AA9A1" w14:textId="40F235BE" w:rsidR="00CA6F00" w:rsidRPr="00CA6F00" w:rsidRDefault="00CA6F00" w:rsidP="002F216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pPr>
    </w:p>
    <w:p w14:paraId="39316E2F" w14:textId="673EC576" w:rsidR="005F4985" w:rsidRPr="00CA6F00" w:rsidRDefault="00CA6F00" w:rsidP="00CA6F00">
      <w:pPr>
        <w:pStyle w:val="Heading2"/>
      </w:pPr>
      <w:r>
        <w:t>Sec. 3-4-2. – Request for qualifications.</w:t>
      </w:r>
    </w:p>
    <w:p w14:paraId="426D0D3E" w14:textId="77777777" w:rsidR="00CD64E1" w:rsidRPr="00F41C46" w:rsidRDefault="00CD64E1" w:rsidP="00CD64E1">
      <w:pPr>
        <w:numPr>
          <w:ilvl w:val="0"/>
          <w:numId w:val="29"/>
        </w:numPr>
        <w:pBdr>
          <w:top w:val="nil"/>
          <w:left w:val="nil"/>
          <w:bottom w:val="nil"/>
          <w:right w:val="nil"/>
          <w:between w:val="nil"/>
        </w:pBdr>
        <w:spacing w:line="360" w:lineRule="auto"/>
        <w:ind w:hanging="720"/>
      </w:pPr>
      <w:r>
        <w:rPr>
          <w:color w:val="000000"/>
        </w:rPr>
        <w:t xml:space="preserve">As used in this section, “request for qualifications” means a process used to solicit information about the qualifications of a person interested in responding to a potential procurement. </w:t>
      </w:r>
    </w:p>
    <w:p w14:paraId="6F50BEB6" w14:textId="699E76C1" w:rsidR="00B50E01" w:rsidRPr="00CA6F00" w:rsidRDefault="00B50E01" w:rsidP="00B96D23">
      <w:pPr>
        <w:pStyle w:val="ListParagraph"/>
        <w:numPr>
          <w:ilvl w:val="0"/>
          <w:numId w:val="2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rPr>
          <w:b/>
          <w:bCs/>
        </w:rPr>
      </w:pPr>
      <w:r>
        <w:t>The purchasing agent may issue a</w:t>
      </w:r>
      <w:r w:rsidR="00670CF7">
        <w:t xml:space="preserve"> </w:t>
      </w:r>
      <w:r>
        <w:t xml:space="preserve">request for qualifications </w:t>
      </w:r>
      <w:r w:rsidR="008D7C56">
        <w:t>before issuing</w:t>
      </w:r>
      <w:r w:rsidR="001A5760">
        <w:t xml:space="preserve"> a solici</w:t>
      </w:r>
      <w:r w:rsidR="00381521">
        <w:t xml:space="preserve">tation </w:t>
      </w:r>
      <w:proofErr w:type="gramStart"/>
      <w:r>
        <w:t>in order to</w:t>
      </w:r>
      <w:proofErr w:type="gramEnd"/>
      <w:r>
        <w:t xml:space="preserve"> establish a list of qualified </w:t>
      </w:r>
      <w:r w:rsidR="00F61F95">
        <w:t>bidder</w:t>
      </w:r>
      <w:r>
        <w:t xml:space="preserve">s from which further </w:t>
      </w:r>
      <w:del w:id="45" w:author="Baron,Bryan" w:date="2024-07-09T16:32:00Z">
        <w:r w:rsidR="00282CF2" w:rsidDel="00524763">
          <w:delText>responses</w:delText>
        </w:r>
      </w:del>
      <w:ins w:id="46" w:author="Baron,Bryan" w:date="2024-07-09T16:32:00Z">
        <w:r w:rsidR="00524763">
          <w:t>quotes, bids, or proposals</w:t>
        </w:r>
      </w:ins>
      <w:r w:rsidR="00282CF2">
        <w:t xml:space="preserve"> </w:t>
      </w:r>
      <w:r>
        <w:t>may be sought.</w:t>
      </w:r>
    </w:p>
    <w:p w14:paraId="07B14BCC" w14:textId="77777777" w:rsidR="00B50E01" w:rsidRPr="00B50E01" w:rsidRDefault="00B50E01" w:rsidP="00B96D23">
      <w:pPr>
        <w:pStyle w:val="ListParagraph"/>
        <w:numPr>
          <w:ilvl w:val="0"/>
          <w:numId w:val="2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rPr>
          <w:b/>
          <w:bCs/>
        </w:rPr>
      </w:pPr>
      <w:r>
        <w:rPr>
          <w:bCs/>
        </w:rPr>
        <w:t xml:space="preserve">The request for qualifications shall state that: </w:t>
      </w:r>
    </w:p>
    <w:p w14:paraId="37B5985E" w14:textId="77777777" w:rsidR="00B50E01" w:rsidRPr="00B50E01" w:rsidRDefault="00B50E01" w:rsidP="00235E69">
      <w:pPr>
        <w:pStyle w:val="ListParagraph"/>
        <w:numPr>
          <w:ilvl w:val="1"/>
          <w:numId w:val="2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rPr>
          <w:b/>
          <w:bCs/>
        </w:rPr>
      </w:pPr>
      <w:r>
        <w:rPr>
          <w:bCs/>
        </w:rPr>
        <w:t xml:space="preserve">the procurement process will consist of multiple stages; </w:t>
      </w:r>
    </w:p>
    <w:p w14:paraId="4CA31E06" w14:textId="4FA63E7C" w:rsidR="00B50E01" w:rsidRPr="001D1BB5" w:rsidRDefault="00B50E01" w:rsidP="00235E69">
      <w:pPr>
        <w:pStyle w:val="ListParagraph"/>
        <w:numPr>
          <w:ilvl w:val="1"/>
          <w:numId w:val="2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rPr>
          <w:b/>
          <w:bCs/>
        </w:rPr>
      </w:pPr>
      <w:r>
        <w:t xml:space="preserve">the </w:t>
      </w:r>
      <w:r w:rsidR="00F23341">
        <w:t xml:space="preserve">request for qualifications stage is the </w:t>
      </w:r>
      <w:r>
        <w:t xml:space="preserve">first stage </w:t>
      </w:r>
      <w:r w:rsidR="00F23341">
        <w:t xml:space="preserve">and </w:t>
      </w:r>
      <w:r>
        <w:t xml:space="preserve">is for prequalification only; </w:t>
      </w:r>
    </w:p>
    <w:p w14:paraId="28C397C9" w14:textId="41E15348" w:rsidR="00B50E01" w:rsidRPr="001D1BB5" w:rsidRDefault="00B50E01" w:rsidP="00235E69">
      <w:pPr>
        <w:pStyle w:val="ListParagraph"/>
        <w:numPr>
          <w:ilvl w:val="1"/>
          <w:numId w:val="2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rPr>
          <w:b/>
          <w:bCs/>
        </w:rPr>
      </w:pPr>
      <w:r>
        <w:t xml:space="preserve">a </w:t>
      </w:r>
      <w:r w:rsidR="00F61F95">
        <w:t>bidder</w:t>
      </w:r>
      <w:r>
        <w:t xml:space="preserve"> may not submit any pricing information in the first stage; and </w:t>
      </w:r>
    </w:p>
    <w:p w14:paraId="72A2B80F" w14:textId="2B5202AA" w:rsidR="00B50E01" w:rsidRPr="00B50E01" w:rsidRDefault="00B50E01" w:rsidP="00235E69">
      <w:pPr>
        <w:pStyle w:val="ListParagraph"/>
        <w:numPr>
          <w:ilvl w:val="1"/>
          <w:numId w:val="2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rPr>
          <w:b/>
          <w:bCs/>
        </w:rPr>
      </w:pPr>
      <w:r>
        <w:t xml:space="preserve">a </w:t>
      </w:r>
      <w:r w:rsidR="00F61F95">
        <w:t>bidder</w:t>
      </w:r>
      <w:r>
        <w:t xml:space="preserve"> may only participate in subsequent stages if the </w:t>
      </w:r>
      <w:r w:rsidR="00F61F95">
        <w:t>bidder</w:t>
      </w:r>
      <w:r>
        <w:t xml:space="preserve"> prequalifies in the previous stage. </w:t>
      </w:r>
    </w:p>
    <w:p w14:paraId="677C0092" w14:textId="5AD5871B" w:rsidR="00B50E01" w:rsidRPr="00CA6F00" w:rsidRDefault="00B50E01" w:rsidP="00B96D23">
      <w:pPr>
        <w:pStyle w:val="ListParagraph"/>
        <w:numPr>
          <w:ilvl w:val="0"/>
          <w:numId w:val="2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rPr>
          <w:b/>
          <w:bCs/>
        </w:rPr>
      </w:pPr>
      <w:r>
        <w:rPr>
          <w:bCs/>
        </w:rPr>
        <w:t xml:space="preserve">The request for qualifications process shall follow the </w:t>
      </w:r>
      <w:r w:rsidR="000E4145">
        <w:rPr>
          <w:bCs/>
        </w:rPr>
        <w:t xml:space="preserve">applicable </w:t>
      </w:r>
      <w:r>
        <w:rPr>
          <w:bCs/>
        </w:rPr>
        <w:t>procedures</w:t>
      </w:r>
      <w:r w:rsidR="000E4145">
        <w:rPr>
          <w:bCs/>
        </w:rPr>
        <w:t>, as determined by the purchasing agent,</w:t>
      </w:r>
      <w:r>
        <w:rPr>
          <w:bCs/>
        </w:rPr>
        <w:t xml:space="preserve"> in the request for proposal</w:t>
      </w:r>
      <w:r w:rsidR="000E4145">
        <w:rPr>
          <w:bCs/>
        </w:rPr>
        <w:t>s</w:t>
      </w:r>
      <w:r>
        <w:rPr>
          <w:bCs/>
        </w:rPr>
        <w:t xml:space="preserve"> process </w:t>
      </w:r>
      <w:r w:rsidR="003A7AC8">
        <w:rPr>
          <w:bCs/>
        </w:rPr>
        <w:t xml:space="preserve">under chapter 3 of this title </w:t>
      </w:r>
      <w:r>
        <w:rPr>
          <w:bCs/>
        </w:rPr>
        <w:t xml:space="preserve">except that </w:t>
      </w:r>
      <w:r w:rsidR="00863171">
        <w:rPr>
          <w:bCs/>
        </w:rPr>
        <w:t xml:space="preserve">the </w:t>
      </w:r>
      <w:r w:rsidR="00F61F95">
        <w:rPr>
          <w:bCs/>
        </w:rPr>
        <w:t>bidder</w:t>
      </w:r>
      <w:r>
        <w:rPr>
          <w:bCs/>
        </w:rPr>
        <w:t xml:space="preserve">s that are selected will be advanced to the next stage instead of being awarded a </w:t>
      </w:r>
      <w:r w:rsidR="00D476D6">
        <w:rPr>
          <w:bCs/>
        </w:rPr>
        <w:t xml:space="preserve">purchase order or </w:t>
      </w:r>
      <w:r>
        <w:rPr>
          <w:bCs/>
        </w:rPr>
        <w:t>contract.</w:t>
      </w:r>
    </w:p>
    <w:p w14:paraId="01B9CA73" w14:textId="5AC6D81C" w:rsidR="00B8538E" w:rsidRPr="00CA6F00" w:rsidRDefault="00CA6F00" w:rsidP="00B96D23">
      <w:pPr>
        <w:pStyle w:val="ListParagraph"/>
        <w:numPr>
          <w:ilvl w:val="0"/>
          <w:numId w:val="2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rPr>
          <w:b/>
          <w:bCs/>
        </w:rPr>
      </w:pPr>
      <w:r>
        <w:rPr>
          <w:bCs/>
        </w:rPr>
        <w:t>A bidder is not qualified to advance to the next stage unless the bidder:</w:t>
      </w:r>
    </w:p>
    <w:p w14:paraId="0F61D873" w14:textId="77777777" w:rsidR="00CA6F00" w:rsidRPr="0049243E" w:rsidRDefault="00CA6F00" w:rsidP="00235E69">
      <w:pPr>
        <w:pStyle w:val="ListParagraph"/>
        <w:numPr>
          <w:ilvl w:val="1"/>
          <w:numId w:val="2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rPr>
          <w:b/>
          <w:bCs/>
        </w:rPr>
      </w:pPr>
      <w:r>
        <w:t>is responsible; and</w:t>
      </w:r>
    </w:p>
    <w:p w14:paraId="37B965AE" w14:textId="3675582E" w:rsidR="00CA6F00" w:rsidRPr="0049243E" w:rsidRDefault="00CA6F00" w:rsidP="00235E69">
      <w:pPr>
        <w:pStyle w:val="ListParagraph"/>
        <w:numPr>
          <w:ilvl w:val="1"/>
          <w:numId w:val="2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rPr>
          <w:b/>
          <w:bCs/>
        </w:rPr>
      </w:pPr>
      <w:r>
        <w:t xml:space="preserve">submitted a </w:t>
      </w:r>
      <w:r w:rsidR="00CD37BE">
        <w:t>response</w:t>
      </w:r>
      <w:r>
        <w:t xml:space="preserve"> that meets the minimum mandatory requirements, evaluation criteria, and any applicable score thresholds set forth in the request for qualifications.</w:t>
      </w:r>
    </w:p>
    <w:p w14:paraId="55FDE01D" w14:textId="5B0522E2" w:rsidR="00087051" w:rsidRPr="008D7C56" w:rsidRDefault="000250D9" w:rsidP="00B96D23">
      <w:pPr>
        <w:pStyle w:val="ListParagraph"/>
        <w:numPr>
          <w:ilvl w:val="0"/>
          <w:numId w:val="2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rPr>
          <w:b/>
          <w:bCs/>
        </w:rPr>
      </w:pPr>
      <w:r>
        <w:rPr>
          <w:bCs/>
        </w:rPr>
        <w:lastRenderedPageBreak/>
        <w:t>By itself, t</w:t>
      </w:r>
      <w:r w:rsidR="00087051">
        <w:rPr>
          <w:bCs/>
        </w:rPr>
        <w:t>he request for qualifications process may not be used to (</w:t>
      </w:r>
      <w:r w:rsidR="00235E69">
        <w:rPr>
          <w:bCs/>
        </w:rPr>
        <w:t>1</w:t>
      </w:r>
      <w:r w:rsidR="00087051">
        <w:rPr>
          <w:bCs/>
        </w:rPr>
        <w:t>) award a contract, (</w:t>
      </w:r>
      <w:r w:rsidR="00235E69">
        <w:rPr>
          <w:bCs/>
        </w:rPr>
        <w:t>2</w:t>
      </w:r>
      <w:r w:rsidR="00087051">
        <w:rPr>
          <w:bCs/>
        </w:rPr>
        <w:t>) solicit costs, pricing, or rates, or (</w:t>
      </w:r>
      <w:r w:rsidR="00235E69">
        <w:rPr>
          <w:bCs/>
        </w:rPr>
        <w:t>3</w:t>
      </w:r>
      <w:r w:rsidR="00087051">
        <w:rPr>
          <w:bCs/>
        </w:rPr>
        <w:t>) negotiate fees.</w:t>
      </w:r>
    </w:p>
    <w:p w14:paraId="33FF7763" w14:textId="21794367" w:rsidR="00511368" w:rsidRDefault="00511368" w:rsidP="00511368">
      <w:pPr>
        <w:pStyle w:val="Heading2"/>
      </w:pPr>
      <w:r>
        <w:t>Sec. 3-4-3. – Best and Final Offers</w:t>
      </w:r>
    </w:p>
    <w:p w14:paraId="6A93E5DB" w14:textId="6E1A2C9C" w:rsidR="00511368" w:rsidRDefault="00511368" w:rsidP="00B96D23">
      <w:pPr>
        <w:pStyle w:val="ListParagraph"/>
        <w:numPr>
          <w:ilvl w:val="0"/>
          <w:numId w:val="46"/>
        </w:numPr>
        <w:tabs>
          <w:tab w:val="clear" w:pos="0"/>
          <w:tab w:val="clear" w:pos="720"/>
        </w:tabs>
        <w:spacing w:line="360" w:lineRule="auto"/>
        <w:ind w:hanging="720"/>
      </w:pPr>
      <w:r>
        <w:t xml:space="preserve">The best and final offer process </w:t>
      </w:r>
      <w:r w:rsidR="00282CF2">
        <w:t>established in this section</w:t>
      </w:r>
      <w:r w:rsidR="00810D01">
        <w:t xml:space="preserve"> </w:t>
      </w:r>
      <w:r>
        <w:t xml:space="preserve">may be used in any procurement process. </w:t>
      </w:r>
    </w:p>
    <w:p w14:paraId="46E5FB0B" w14:textId="3902C82B" w:rsidR="00511368" w:rsidRDefault="00511368" w:rsidP="00B96D23">
      <w:pPr>
        <w:pStyle w:val="ListParagraph"/>
        <w:numPr>
          <w:ilvl w:val="0"/>
          <w:numId w:val="46"/>
        </w:numPr>
        <w:tabs>
          <w:tab w:val="clear" w:pos="0"/>
          <w:tab w:val="clear" w:pos="720"/>
        </w:tabs>
        <w:spacing w:line="360" w:lineRule="auto"/>
        <w:ind w:hanging="720"/>
      </w:pPr>
      <w:r>
        <w:t>Subject to Subsection (</w:t>
      </w:r>
      <w:r w:rsidR="00AC791B">
        <w:t>c</w:t>
      </w:r>
      <w:r>
        <w:t xml:space="preserve">), </w:t>
      </w:r>
      <w:r w:rsidR="00CD37BE">
        <w:t>the acquiring entity</w:t>
      </w:r>
      <w:r>
        <w:t xml:space="preserve"> may request best and final offers from responsible bidders:</w:t>
      </w:r>
    </w:p>
    <w:p w14:paraId="7FDCB1D4" w14:textId="77777777" w:rsidR="00511368" w:rsidRDefault="00511368" w:rsidP="00235E69">
      <w:pPr>
        <w:pStyle w:val="ListParagraph"/>
        <w:numPr>
          <w:ilvl w:val="1"/>
          <w:numId w:val="46"/>
        </w:numPr>
        <w:tabs>
          <w:tab w:val="clear" w:pos="0"/>
          <w:tab w:val="clear" w:pos="720"/>
        </w:tabs>
        <w:spacing w:line="360" w:lineRule="auto"/>
        <w:ind w:hanging="720"/>
      </w:pPr>
      <w:r>
        <w:t>only with the approval of the purchasing agent; and</w:t>
      </w:r>
    </w:p>
    <w:p w14:paraId="509F143E" w14:textId="77777777" w:rsidR="00511368" w:rsidRDefault="00511368" w:rsidP="00235E69">
      <w:pPr>
        <w:pStyle w:val="ListParagraph"/>
        <w:numPr>
          <w:ilvl w:val="1"/>
          <w:numId w:val="46"/>
        </w:numPr>
        <w:tabs>
          <w:tab w:val="clear" w:pos="0"/>
          <w:tab w:val="clear" w:pos="720"/>
        </w:tabs>
        <w:spacing w:line="360" w:lineRule="auto"/>
        <w:ind w:hanging="720"/>
      </w:pPr>
      <w:r>
        <w:t>if:</w:t>
      </w:r>
    </w:p>
    <w:p w14:paraId="01D85CAE" w14:textId="5ACA29D1" w:rsidR="00511368" w:rsidRDefault="00511368" w:rsidP="00471C37">
      <w:pPr>
        <w:pStyle w:val="ListParagraph"/>
        <w:numPr>
          <w:ilvl w:val="2"/>
          <w:numId w:val="46"/>
        </w:numPr>
        <w:tabs>
          <w:tab w:val="clear" w:pos="0"/>
          <w:tab w:val="clear" w:pos="720"/>
        </w:tabs>
        <w:spacing w:line="360" w:lineRule="auto"/>
        <w:ind w:hanging="720"/>
      </w:pPr>
      <w:r>
        <w:t xml:space="preserve">no single </w:t>
      </w:r>
      <w:del w:id="47" w:author="Baron,Bryan" w:date="2024-07-09T16:34:00Z">
        <w:r w:rsidR="00D231A9" w:rsidDel="00524763">
          <w:delText>response</w:delText>
        </w:r>
      </w:del>
      <w:ins w:id="48" w:author="Baron,Bryan" w:date="2024-07-09T16:34:00Z">
        <w:r w:rsidR="00524763">
          <w:t>quote, bid, or proposal</w:t>
        </w:r>
      </w:ins>
      <w:r>
        <w:t xml:space="preserve"> adequately addresses all the specifications stated in the solicitation;</w:t>
      </w:r>
    </w:p>
    <w:p w14:paraId="387A5597" w14:textId="3C209CB3" w:rsidR="00511368" w:rsidRDefault="00511368" w:rsidP="00471C37">
      <w:pPr>
        <w:pStyle w:val="ListParagraph"/>
        <w:numPr>
          <w:ilvl w:val="2"/>
          <w:numId w:val="46"/>
        </w:numPr>
        <w:tabs>
          <w:tab w:val="clear" w:pos="0"/>
          <w:tab w:val="clear" w:pos="720"/>
        </w:tabs>
        <w:spacing w:line="360" w:lineRule="auto"/>
        <w:ind w:hanging="720"/>
      </w:pPr>
      <w:r>
        <w:t xml:space="preserve">all  </w:t>
      </w:r>
      <w:del w:id="49" w:author="Baron,Bryan" w:date="2024-07-09T16:34:00Z">
        <w:r w:rsidR="00282CF2" w:rsidDel="00524763">
          <w:delText>responses</w:delText>
        </w:r>
      </w:del>
      <w:ins w:id="50" w:author="Baron,Bryan" w:date="2024-07-09T16:34:00Z">
        <w:r w:rsidR="00524763">
          <w:t>quotes, bids, or proposals</w:t>
        </w:r>
      </w:ins>
      <w:r w:rsidR="00282CF2">
        <w:t xml:space="preserve"> </w:t>
      </w:r>
      <w:r>
        <w:t>are unclear or deficient in one or more respects;</w:t>
      </w:r>
    </w:p>
    <w:p w14:paraId="0BEDD0ED" w14:textId="1D446671" w:rsidR="00511368" w:rsidRDefault="00511368" w:rsidP="00471C37">
      <w:pPr>
        <w:pStyle w:val="ListParagraph"/>
        <w:numPr>
          <w:ilvl w:val="2"/>
          <w:numId w:val="46"/>
        </w:numPr>
        <w:tabs>
          <w:tab w:val="clear" w:pos="0"/>
          <w:tab w:val="clear" w:pos="720"/>
        </w:tabs>
        <w:spacing w:line="360" w:lineRule="auto"/>
        <w:ind w:hanging="720"/>
      </w:pPr>
      <w:r>
        <w:t xml:space="preserve">all </w:t>
      </w:r>
      <w:r w:rsidR="0024127D">
        <w:t xml:space="preserve">proposed </w:t>
      </w:r>
      <w:del w:id="51" w:author="Baron,Bryan" w:date="2024-07-09T16:35:00Z">
        <w:r w:rsidR="0024127D" w:rsidDel="00524763">
          <w:delText>costs</w:delText>
        </w:r>
      </w:del>
      <w:ins w:id="52" w:author="Baron,Bryan" w:date="2024-07-09T16:35:00Z">
        <w:r w:rsidR="00524763">
          <w:t>quotes, bids, or proposals</w:t>
        </w:r>
      </w:ins>
      <w:r>
        <w:t xml:space="preserve"> exceed the </w:t>
      </w:r>
      <w:r w:rsidR="0024127D">
        <w:t>acquiring entity’s</w:t>
      </w:r>
      <w:r>
        <w:t xml:space="preserve"> available funding; or</w:t>
      </w:r>
    </w:p>
    <w:p w14:paraId="2B823F4D" w14:textId="28BB2AC2" w:rsidR="00511368" w:rsidRDefault="00301A10" w:rsidP="00471C37">
      <w:pPr>
        <w:pStyle w:val="ListParagraph"/>
        <w:numPr>
          <w:ilvl w:val="2"/>
          <w:numId w:val="46"/>
        </w:numPr>
        <w:tabs>
          <w:tab w:val="clear" w:pos="0"/>
          <w:tab w:val="clear" w:pos="720"/>
        </w:tabs>
        <w:spacing w:line="360" w:lineRule="auto"/>
        <w:ind w:hanging="720"/>
      </w:pPr>
      <w:r>
        <w:t xml:space="preserve">two or more </w:t>
      </w:r>
      <w:del w:id="53" w:author="Baron,Bryan" w:date="2024-07-09T16:35:00Z">
        <w:r w:rsidR="00282CF2" w:rsidDel="00524763">
          <w:delText>responses</w:delText>
        </w:r>
      </w:del>
      <w:ins w:id="54" w:author="Baron,Bryan" w:date="2024-07-09T16:35:00Z">
        <w:r w:rsidR="00524763">
          <w:t>proposals</w:t>
        </w:r>
      </w:ins>
      <w:r w:rsidR="00ED713C">
        <w:t xml:space="preserve"> </w:t>
      </w:r>
      <w:r>
        <w:t>receive an identical evaluation score that is the highest score.</w:t>
      </w:r>
    </w:p>
    <w:p w14:paraId="4549C2CF" w14:textId="39523536" w:rsidR="00301A10" w:rsidRDefault="00301A10" w:rsidP="00B96D23">
      <w:pPr>
        <w:pStyle w:val="ListParagraph"/>
        <w:numPr>
          <w:ilvl w:val="0"/>
          <w:numId w:val="46"/>
        </w:numPr>
        <w:tabs>
          <w:tab w:val="clear" w:pos="0"/>
          <w:tab w:val="clear" w:pos="720"/>
        </w:tabs>
        <w:spacing w:line="360" w:lineRule="auto"/>
        <w:ind w:hanging="720"/>
      </w:pPr>
      <w:r>
        <w:t xml:space="preserve">A best and final offer may only be submitted by a responsible bidder </w:t>
      </w:r>
      <w:r w:rsidR="007A1244">
        <w:t>that has submitted a responsive</w:t>
      </w:r>
      <w:r>
        <w:t xml:space="preserve"> </w:t>
      </w:r>
      <w:del w:id="55" w:author="Baron,Bryan" w:date="2024-07-09T16:35:00Z">
        <w:r w:rsidR="00282CF2" w:rsidDel="00524763">
          <w:delText>response</w:delText>
        </w:r>
      </w:del>
      <w:ins w:id="56" w:author="Baron,Bryan" w:date="2024-07-09T16:35:00Z">
        <w:r w:rsidR="00524763">
          <w:t>quote, bid, or proposal</w:t>
        </w:r>
      </w:ins>
      <w:r>
        <w:t xml:space="preserve">. </w:t>
      </w:r>
    </w:p>
    <w:p w14:paraId="6B5C27E4" w14:textId="61471235" w:rsidR="00301A10" w:rsidRDefault="002103B3" w:rsidP="00B96D23">
      <w:pPr>
        <w:pStyle w:val="ListParagraph"/>
        <w:numPr>
          <w:ilvl w:val="0"/>
          <w:numId w:val="46"/>
        </w:numPr>
        <w:tabs>
          <w:tab w:val="clear" w:pos="0"/>
          <w:tab w:val="clear" w:pos="720"/>
        </w:tabs>
        <w:spacing w:line="360" w:lineRule="auto"/>
        <w:ind w:hanging="720"/>
      </w:pPr>
      <w:r>
        <w:t>The best and final offer process may not be used to change:</w:t>
      </w:r>
    </w:p>
    <w:p w14:paraId="7E925EC1" w14:textId="537CB9F3" w:rsidR="002103B3" w:rsidRDefault="002103B3" w:rsidP="00235E69">
      <w:pPr>
        <w:pStyle w:val="ListParagraph"/>
        <w:numPr>
          <w:ilvl w:val="1"/>
          <w:numId w:val="46"/>
        </w:numPr>
        <w:tabs>
          <w:tab w:val="clear" w:pos="0"/>
          <w:tab w:val="clear" w:pos="720"/>
        </w:tabs>
        <w:spacing w:line="360" w:lineRule="auto"/>
        <w:ind w:hanging="720"/>
      </w:pPr>
      <w:r>
        <w:t>a determination that a bidder is not responsible to a determination that the bidder is responsible; or</w:t>
      </w:r>
    </w:p>
    <w:p w14:paraId="4570E52D" w14:textId="13190C2E" w:rsidR="002103B3" w:rsidRDefault="002103B3" w:rsidP="00235E69">
      <w:pPr>
        <w:pStyle w:val="ListParagraph"/>
        <w:numPr>
          <w:ilvl w:val="1"/>
          <w:numId w:val="46"/>
        </w:numPr>
        <w:tabs>
          <w:tab w:val="clear" w:pos="0"/>
          <w:tab w:val="clear" w:pos="720"/>
        </w:tabs>
        <w:spacing w:line="360" w:lineRule="auto"/>
        <w:ind w:hanging="720"/>
      </w:pPr>
      <w:r>
        <w:t xml:space="preserve">a determination that a </w:t>
      </w:r>
      <w:del w:id="57" w:author="Baron,Bryan" w:date="2024-07-09T16:36:00Z">
        <w:r w:rsidR="00282CF2" w:rsidDel="00524763">
          <w:delText>response</w:delText>
        </w:r>
      </w:del>
      <w:ins w:id="58" w:author="Baron,Bryan" w:date="2024-07-10T14:54:00Z">
        <w:r w:rsidR="00EB3A16">
          <w:t xml:space="preserve">quote, bid, or </w:t>
        </w:r>
      </w:ins>
      <w:ins w:id="59" w:author="Baron,Bryan" w:date="2024-07-09T16:36:00Z">
        <w:r w:rsidR="00524763">
          <w:t>proposal</w:t>
        </w:r>
      </w:ins>
      <w:r w:rsidR="00ED713C">
        <w:t xml:space="preserve"> </w:t>
      </w:r>
      <w:r>
        <w:t xml:space="preserve">is not responsive to a determination that the </w:t>
      </w:r>
      <w:del w:id="60" w:author="Baron,Bryan" w:date="2024-07-09T16:36:00Z">
        <w:r w:rsidR="00282CF2" w:rsidDel="00524763">
          <w:delText>response</w:delText>
        </w:r>
      </w:del>
      <w:ins w:id="61" w:author="Baron,Bryan" w:date="2024-07-10T14:54:00Z">
        <w:r w:rsidR="00EB3A16">
          <w:t xml:space="preserve">quote, bid, or </w:t>
        </w:r>
      </w:ins>
      <w:ins w:id="62" w:author="Baron,Bryan" w:date="2024-07-09T16:36:00Z">
        <w:r w:rsidR="00524763">
          <w:t>proposal</w:t>
        </w:r>
      </w:ins>
      <w:r w:rsidR="00ED713C">
        <w:t xml:space="preserve"> </w:t>
      </w:r>
      <w:r>
        <w:t>is responsive.</w:t>
      </w:r>
    </w:p>
    <w:p w14:paraId="749ADE4B" w14:textId="42FD3920" w:rsidR="002103B3" w:rsidRDefault="002103B3" w:rsidP="00B96D23">
      <w:pPr>
        <w:pStyle w:val="ListParagraph"/>
        <w:numPr>
          <w:ilvl w:val="0"/>
          <w:numId w:val="46"/>
        </w:numPr>
        <w:tabs>
          <w:tab w:val="clear" w:pos="0"/>
          <w:tab w:val="clear" w:pos="720"/>
        </w:tabs>
        <w:spacing w:line="360" w:lineRule="auto"/>
        <w:ind w:hanging="720"/>
      </w:pPr>
      <w:r>
        <w:t>This Subsection (</w:t>
      </w:r>
      <w:r w:rsidR="00AC791B">
        <w:t>e</w:t>
      </w:r>
      <w:r>
        <w:t xml:space="preserve">) applies if a request for best and final offers is issued because all </w:t>
      </w:r>
      <w:del w:id="63" w:author="Baron,Bryan" w:date="2024-07-09T16:36:00Z">
        <w:r w:rsidR="0024127D" w:rsidDel="00524763">
          <w:delText>proposed costs</w:delText>
        </w:r>
      </w:del>
      <w:ins w:id="64" w:author="Baron,Bryan" w:date="2024-07-09T16:36:00Z">
        <w:r w:rsidR="00524763">
          <w:t xml:space="preserve">quotes, bids, or </w:t>
        </w:r>
      </w:ins>
      <w:ins w:id="65" w:author="Baron,Bryan" w:date="2024-07-09T16:37:00Z">
        <w:r w:rsidR="00524763">
          <w:t>proposals</w:t>
        </w:r>
      </w:ins>
      <w:r w:rsidR="00282CF2">
        <w:t xml:space="preserve"> </w:t>
      </w:r>
      <w:r>
        <w:t xml:space="preserve">exceed the </w:t>
      </w:r>
      <w:r w:rsidR="0024127D">
        <w:t>acquiring entity’s</w:t>
      </w:r>
      <w:r w:rsidR="00CD230F">
        <w:t xml:space="preserve"> </w:t>
      </w:r>
      <w:r>
        <w:t>available funding.</w:t>
      </w:r>
    </w:p>
    <w:p w14:paraId="6FC8ED7F" w14:textId="3BCC6185" w:rsidR="002103B3" w:rsidRDefault="002103B3" w:rsidP="00235E69">
      <w:pPr>
        <w:pStyle w:val="ListParagraph"/>
        <w:numPr>
          <w:ilvl w:val="1"/>
          <w:numId w:val="46"/>
        </w:numPr>
        <w:tabs>
          <w:tab w:val="clear" w:pos="0"/>
          <w:tab w:val="clear" w:pos="720"/>
        </w:tabs>
        <w:spacing w:line="360" w:lineRule="auto"/>
        <w:ind w:hanging="720"/>
      </w:pPr>
      <w:r>
        <w:t xml:space="preserve">The </w:t>
      </w:r>
      <w:r w:rsidR="00CD37BE">
        <w:t>acquiring entity</w:t>
      </w:r>
      <w:r>
        <w:t xml:space="preserve"> may, in the request for best and final offers:</w:t>
      </w:r>
    </w:p>
    <w:p w14:paraId="07EAB3AF" w14:textId="56D03D45" w:rsidR="002103B3" w:rsidRDefault="002103B3" w:rsidP="00471C37">
      <w:pPr>
        <w:pStyle w:val="ListParagraph"/>
        <w:numPr>
          <w:ilvl w:val="2"/>
          <w:numId w:val="46"/>
        </w:numPr>
        <w:tabs>
          <w:tab w:val="clear" w:pos="0"/>
          <w:tab w:val="clear" w:pos="720"/>
        </w:tabs>
        <w:spacing w:line="360" w:lineRule="auto"/>
        <w:ind w:hanging="720"/>
      </w:pPr>
      <w:r>
        <w:t xml:space="preserve">specify the scope of work reductions the </w:t>
      </w:r>
      <w:r w:rsidR="00CD37BE">
        <w:t>acquiring entity</w:t>
      </w:r>
      <w:r>
        <w:t xml:space="preserve"> is making in order to generate </w:t>
      </w:r>
      <w:del w:id="66" w:author="Baron,Bryan" w:date="2024-07-09T16:37:00Z">
        <w:r w:rsidR="00282CF2" w:rsidDel="008B3C1D">
          <w:delText>responses</w:delText>
        </w:r>
      </w:del>
      <w:ins w:id="67" w:author="Baron,Bryan" w:date="2024-07-09T16:37:00Z">
        <w:r w:rsidR="008B3C1D">
          <w:t>quotes, bids, or proposals</w:t>
        </w:r>
      </w:ins>
      <w:r w:rsidR="00ED713C">
        <w:t xml:space="preserve"> </w:t>
      </w:r>
      <w:r>
        <w:t>that are within the available funding; or</w:t>
      </w:r>
    </w:p>
    <w:p w14:paraId="73417A5F" w14:textId="0F91224C" w:rsidR="002103B3" w:rsidRDefault="002103B3" w:rsidP="00471C37">
      <w:pPr>
        <w:pStyle w:val="ListParagraph"/>
        <w:numPr>
          <w:ilvl w:val="2"/>
          <w:numId w:val="46"/>
        </w:numPr>
        <w:tabs>
          <w:tab w:val="clear" w:pos="0"/>
          <w:tab w:val="clear" w:pos="720"/>
        </w:tabs>
        <w:spacing w:line="360" w:lineRule="auto"/>
        <w:ind w:hanging="720"/>
      </w:pPr>
      <w:r>
        <w:lastRenderedPageBreak/>
        <w:t xml:space="preserve">invite bidders submitting best and final offers to specify the scope of work reductions being made so that the reduced </w:t>
      </w:r>
      <w:r w:rsidR="0024127D">
        <w:t>proposed cost</w:t>
      </w:r>
      <w:r w:rsidR="00ED713C">
        <w:t xml:space="preserve"> </w:t>
      </w:r>
      <w:r>
        <w:t>is within the available funding.</w:t>
      </w:r>
    </w:p>
    <w:p w14:paraId="3F2D752B" w14:textId="4653279E" w:rsidR="00574B4B" w:rsidRDefault="00574B4B" w:rsidP="00235E69">
      <w:pPr>
        <w:pStyle w:val="ListParagraph"/>
        <w:numPr>
          <w:ilvl w:val="1"/>
          <w:numId w:val="46"/>
        </w:numPr>
        <w:tabs>
          <w:tab w:val="clear" w:pos="0"/>
          <w:tab w:val="clear" w:pos="720"/>
        </w:tabs>
        <w:spacing w:line="360" w:lineRule="auto"/>
        <w:ind w:hanging="720"/>
      </w:pPr>
      <w:r>
        <w:t xml:space="preserve">The </w:t>
      </w:r>
      <w:r w:rsidR="00CD37BE">
        <w:t>acquiring entity</w:t>
      </w:r>
      <w:r w:rsidR="00630BF2">
        <w:t xml:space="preserve"> </w:t>
      </w:r>
      <w:r>
        <w:t xml:space="preserve">is not required to accept a scope of work reduction that a bidder has specified in the bidder’s best and final offer. </w:t>
      </w:r>
    </w:p>
    <w:p w14:paraId="13D8F897" w14:textId="70C3B4C3" w:rsidR="00574B4B" w:rsidRDefault="00574B4B" w:rsidP="00235E69">
      <w:pPr>
        <w:pStyle w:val="ListParagraph"/>
        <w:numPr>
          <w:ilvl w:val="1"/>
          <w:numId w:val="46"/>
        </w:numPr>
        <w:tabs>
          <w:tab w:val="clear" w:pos="0"/>
          <w:tab w:val="clear" w:pos="720"/>
        </w:tabs>
        <w:spacing w:line="360" w:lineRule="auto"/>
        <w:ind w:hanging="720"/>
      </w:pPr>
      <w:r>
        <w:t>A reduction in the scope of work may not:</w:t>
      </w:r>
    </w:p>
    <w:p w14:paraId="1EFAA0F1" w14:textId="0CA178BC" w:rsidR="00574B4B" w:rsidRDefault="00574B4B" w:rsidP="00471C37">
      <w:pPr>
        <w:pStyle w:val="ListParagraph"/>
        <w:numPr>
          <w:ilvl w:val="2"/>
          <w:numId w:val="46"/>
        </w:numPr>
        <w:tabs>
          <w:tab w:val="clear" w:pos="0"/>
          <w:tab w:val="clear" w:pos="720"/>
        </w:tabs>
        <w:spacing w:line="360" w:lineRule="auto"/>
        <w:ind w:hanging="720"/>
      </w:pPr>
      <w:r>
        <w:t>eliminate a component identified in the solicitation as a minimum mandatory requirement; or</w:t>
      </w:r>
    </w:p>
    <w:p w14:paraId="1CB3015B" w14:textId="09578DD8" w:rsidR="00574B4B" w:rsidRDefault="00574B4B" w:rsidP="00471C37">
      <w:pPr>
        <w:pStyle w:val="ListParagraph"/>
        <w:numPr>
          <w:ilvl w:val="2"/>
          <w:numId w:val="46"/>
        </w:numPr>
        <w:tabs>
          <w:tab w:val="clear" w:pos="0"/>
          <w:tab w:val="clear" w:pos="720"/>
        </w:tabs>
        <w:spacing w:line="360" w:lineRule="auto"/>
        <w:ind w:hanging="720"/>
      </w:pPr>
      <w:r>
        <w:t xml:space="preserve">alter the nature of the original solicitation to the extent that such solicitation would have likely attracted a significantly different set of bidders submitting bids in response to the solicitation. </w:t>
      </w:r>
    </w:p>
    <w:p w14:paraId="07D78041" w14:textId="7CB96795" w:rsidR="00574B4B" w:rsidRDefault="00574B4B" w:rsidP="00B96D23">
      <w:pPr>
        <w:pStyle w:val="ListParagraph"/>
        <w:numPr>
          <w:ilvl w:val="0"/>
          <w:numId w:val="46"/>
        </w:numPr>
        <w:tabs>
          <w:tab w:val="clear" w:pos="0"/>
          <w:tab w:val="clear" w:pos="720"/>
        </w:tabs>
        <w:spacing w:line="360" w:lineRule="auto"/>
        <w:ind w:hanging="720"/>
      </w:pPr>
      <w:r>
        <w:t xml:space="preserve">If a request for best and final offers is issued because two or more </w:t>
      </w:r>
      <w:del w:id="68" w:author="Baron,Bryan" w:date="2024-07-09T16:38:00Z">
        <w:r w:rsidR="00282CF2" w:rsidDel="008B3C1D">
          <w:delText>responses</w:delText>
        </w:r>
      </w:del>
      <w:ins w:id="69" w:author="Baron,Bryan" w:date="2024-07-09T16:38:00Z">
        <w:r w:rsidR="008B3C1D">
          <w:t>proposals</w:t>
        </w:r>
      </w:ins>
      <w:r w:rsidR="00ED713C">
        <w:t xml:space="preserve"> </w:t>
      </w:r>
      <w:r>
        <w:t xml:space="preserve">received an identical </w:t>
      </w:r>
      <w:r w:rsidR="00127522">
        <w:t>evaluation score that is the highest score:</w:t>
      </w:r>
    </w:p>
    <w:p w14:paraId="766E1953" w14:textId="0D58D9BB" w:rsidR="00127522" w:rsidRDefault="00127522" w:rsidP="00235E69">
      <w:pPr>
        <w:pStyle w:val="ListParagraph"/>
        <w:numPr>
          <w:ilvl w:val="1"/>
          <w:numId w:val="46"/>
        </w:numPr>
        <w:tabs>
          <w:tab w:val="clear" w:pos="0"/>
          <w:tab w:val="clear" w:pos="720"/>
        </w:tabs>
        <w:spacing w:line="360" w:lineRule="auto"/>
        <w:ind w:hanging="720"/>
      </w:pPr>
      <w:r>
        <w:t xml:space="preserve">the request may be issued only to bidders who submitted a </w:t>
      </w:r>
      <w:del w:id="70" w:author="Baron,Bryan" w:date="2024-07-09T16:40:00Z">
        <w:r w:rsidR="00282CF2" w:rsidDel="008B3C1D">
          <w:delText>response</w:delText>
        </w:r>
        <w:r w:rsidR="00ED713C" w:rsidDel="008B3C1D">
          <w:delText xml:space="preserve"> </w:delText>
        </w:r>
      </w:del>
      <w:ins w:id="71" w:author="Baron,Bryan" w:date="2024-07-09T16:40:00Z">
        <w:r w:rsidR="008B3C1D">
          <w:t xml:space="preserve">proposal </w:t>
        </w:r>
      </w:ins>
      <w:r>
        <w:t>receiving the highest score; and</w:t>
      </w:r>
    </w:p>
    <w:p w14:paraId="1EAC7EBD" w14:textId="57B7EF82" w:rsidR="00127522" w:rsidRDefault="00127522" w:rsidP="00235E69">
      <w:pPr>
        <w:pStyle w:val="ListParagraph"/>
        <w:numPr>
          <w:ilvl w:val="1"/>
          <w:numId w:val="46"/>
        </w:numPr>
        <w:tabs>
          <w:tab w:val="clear" w:pos="0"/>
          <w:tab w:val="clear" w:pos="720"/>
        </w:tabs>
        <w:spacing w:line="360" w:lineRule="auto"/>
        <w:ind w:hanging="720"/>
      </w:pPr>
      <w:r>
        <w:t xml:space="preserve">a bidder submitting a best and final offer may only revise the bidder’s </w:t>
      </w:r>
      <w:r w:rsidR="00ED713C">
        <w:t xml:space="preserve">proposed </w:t>
      </w:r>
      <w:r>
        <w:t xml:space="preserve">cost. </w:t>
      </w:r>
    </w:p>
    <w:p w14:paraId="2E8FB8F7" w14:textId="466C2B23" w:rsidR="00127522" w:rsidRDefault="00127522" w:rsidP="00B96D23">
      <w:pPr>
        <w:pStyle w:val="ListParagraph"/>
        <w:numPr>
          <w:ilvl w:val="0"/>
          <w:numId w:val="46"/>
        </w:numPr>
        <w:tabs>
          <w:tab w:val="clear" w:pos="0"/>
          <w:tab w:val="clear" w:pos="720"/>
        </w:tabs>
        <w:spacing w:line="360" w:lineRule="auto"/>
        <w:ind w:hanging="720"/>
      </w:pPr>
      <w:r>
        <w:t xml:space="preserve">In a request for best and final offers, the </w:t>
      </w:r>
      <w:r w:rsidR="0024127D">
        <w:t>acquiring entity</w:t>
      </w:r>
      <w:r>
        <w:t xml:space="preserve"> shall:</w:t>
      </w:r>
    </w:p>
    <w:p w14:paraId="28CBDAFA" w14:textId="02473C01" w:rsidR="00127522" w:rsidRDefault="00127522" w:rsidP="00235E69">
      <w:pPr>
        <w:pStyle w:val="ListParagraph"/>
        <w:numPr>
          <w:ilvl w:val="1"/>
          <w:numId w:val="46"/>
        </w:numPr>
        <w:tabs>
          <w:tab w:val="clear" w:pos="0"/>
          <w:tab w:val="clear" w:pos="720"/>
        </w:tabs>
        <w:spacing w:line="360" w:lineRule="auto"/>
        <w:ind w:hanging="720"/>
      </w:pPr>
      <w:r>
        <w:t>clearly specify:</w:t>
      </w:r>
    </w:p>
    <w:p w14:paraId="01D59EBA" w14:textId="3EBFC08C" w:rsidR="00127522" w:rsidRDefault="00127522" w:rsidP="00B96D23">
      <w:pPr>
        <w:pStyle w:val="ListParagraph"/>
        <w:numPr>
          <w:ilvl w:val="2"/>
          <w:numId w:val="4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pPr>
      <w:r>
        <w:t xml:space="preserve">the issues that the </w:t>
      </w:r>
      <w:r w:rsidR="003E6D51">
        <w:t>acquiring entity</w:t>
      </w:r>
      <w:r>
        <w:t xml:space="preserve"> requests the bidders to address in their best and final offers; and</w:t>
      </w:r>
    </w:p>
    <w:p w14:paraId="56C0CD85" w14:textId="0890A05D" w:rsidR="00127522" w:rsidRDefault="00127522" w:rsidP="00B96D23">
      <w:pPr>
        <w:pStyle w:val="ListParagraph"/>
        <w:numPr>
          <w:ilvl w:val="2"/>
          <w:numId w:val="46"/>
        </w:numPr>
        <w:tabs>
          <w:tab w:val="clear" w:pos="0"/>
          <w:tab w:val="clear" w:pos="720"/>
          <w:tab w:val="clear" w:pos="1440"/>
          <w:tab w:val="clear" w:pos="2160"/>
          <w:tab w:val="right" w:pos="2880"/>
        </w:tabs>
        <w:spacing w:line="360" w:lineRule="auto"/>
      </w:pPr>
      <w:r>
        <w:t>how the best and final offers will be evaluated; and</w:t>
      </w:r>
    </w:p>
    <w:p w14:paraId="08AFB02A" w14:textId="5D4A84BD" w:rsidR="00127522" w:rsidRDefault="00127522" w:rsidP="00235E69">
      <w:pPr>
        <w:pStyle w:val="ListParagraph"/>
        <w:numPr>
          <w:ilvl w:val="1"/>
          <w:numId w:val="46"/>
        </w:numPr>
        <w:tabs>
          <w:tab w:val="clear" w:pos="0"/>
          <w:tab w:val="clear" w:pos="720"/>
        </w:tabs>
        <w:spacing w:line="360" w:lineRule="auto"/>
        <w:ind w:hanging="720"/>
      </w:pPr>
      <w:r>
        <w:t>establish a deadline for a bidder to submit a best and final offer.</w:t>
      </w:r>
    </w:p>
    <w:p w14:paraId="59A5B13A" w14:textId="59615B91" w:rsidR="00127522" w:rsidRDefault="00127522" w:rsidP="00B96D23">
      <w:pPr>
        <w:pStyle w:val="ListParagraph"/>
        <w:numPr>
          <w:ilvl w:val="0"/>
          <w:numId w:val="46"/>
        </w:numPr>
        <w:tabs>
          <w:tab w:val="clear" w:pos="0"/>
          <w:tab w:val="clear" w:pos="720"/>
        </w:tabs>
        <w:spacing w:line="360" w:lineRule="auto"/>
        <w:ind w:hanging="720"/>
      </w:pPr>
      <w:r>
        <w:t xml:space="preserve">In a best and final offer, a </w:t>
      </w:r>
      <w:r w:rsidR="00B1280C">
        <w:t>bidder:</w:t>
      </w:r>
    </w:p>
    <w:p w14:paraId="0702C16A" w14:textId="32489A84" w:rsidR="00B1280C" w:rsidRDefault="00B1280C" w:rsidP="00235E69">
      <w:pPr>
        <w:pStyle w:val="ListParagraph"/>
        <w:numPr>
          <w:ilvl w:val="1"/>
          <w:numId w:val="46"/>
        </w:numPr>
        <w:tabs>
          <w:tab w:val="clear" w:pos="0"/>
          <w:tab w:val="clear" w:pos="720"/>
        </w:tabs>
        <w:spacing w:line="360" w:lineRule="auto"/>
        <w:ind w:hanging="720"/>
      </w:pPr>
      <w:r>
        <w:t>may address only the issues described in the request for best and final offers; and</w:t>
      </w:r>
    </w:p>
    <w:p w14:paraId="265C94FE" w14:textId="0F610F87" w:rsidR="00B1280C" w:rsidRDefault="00B1280C" w:rsidP="00235E69">
      <w:pPr>
        <w:pStyle w:val="ListParagraph"/>
        <w:numPr>
          <w:ilvl w:val="1"/>
          <w:numId w:val="46"/>
        </w:numPr>
        <w:tabs>
          <w:tab w:val="clear" w:pos="0"/>
          <w:tab w:val="clear" w:pos="720"/>
        </w:tabs>
        <w:spacing w:line="360" w:lineRule="auto"/>
        <w:ind w:hanging="720"/>
      </w:pPr>
      <w:r>
        <w:t xml:space="preserve">may not correct a material error or deficiency in the bidder’s </w:t>
      </w:r>
      <w:del w:id="72" w:author="Baron,Bryan" w:date="2024-07-09T16:41:00Z">
        <w:r w:rsidR="00282CF2" w:rsidDel="008B3C1D">
          <w:delText>response</w:delText>
        </w:r>
      </w:del>
      <w:ins w:id="73" w:author="Baron,Bryan" w:date="2024-07-09T16:41:00Z">
        <w:r w:rsidR="008B3C1D">
          <w:t>quote, bid, or proposal</w:t>
        </w:r>
      </w:ins>
      <w:r w:rsidR="00ED713C">
        <w:t xml:space="preserve"> </w:t>
      </w:r>
      <w:r w:rsidR="000E4145">
        <w:t xml:space="preserve">unless the conditions of </w:t>
      </w:r>
      <w:r w:rsidR="00CD230F">
        <w:t>S</w:t>
      </w:r>
      <w:r w:rsidR="000E4145">
        <w:t>ubsections (</w:t>
      </w:r>
      <w:r w:rsidR="00AC791B">
        <w:t>b</w:t>
      </w:r>
      <w:r w:rsidR="000E4145">
        <w:t>)(</w:t>
      </w:r>
      <w:r w:rsidR="00AC791B">
        <w:t>2</w:t>
      </w:r>
      <w:r w:rsidR="000E4145">
        <w:t>)(</w:t>
      </w:r>
      <w:r w:rsidR="00AC791B">
        <w:t>a</w:t>
      </w:r>
      <w:r w:rsidR="000E4145">
        <w:t>) or (</w:t>
      </w:r>
      <w:r w:rsidR="00AC791B">
        <w:t>b</w:t>
      </w:r>
      <w:r w:rsidR="000E4145">
        <w:t>)(</w:t>
      </w:r>
      <w:r w:rsidR="00AC791B">
        <w:t>2</w:t>
      </w:r>
      <w:r w:rsidR="000E4145">
        <w:t>)(</w:t>
      </w:r>
      <w:r w:rsidR="00AC791B">
        <w:t>b</w:t>
      </w:r>
      <w:r w:rsidR="000E4145">
        <w:t>) are met</w:t>
      </w:r>
      <w:r>
        <w:t>.</w:t>
      </w:r>
    </w:p>
    <w:p w14:paraId="501D986D" w14:textId="1566CA1C" w:rsidR="00B1280C" w:rsidRDefault="00B1280C" w:rsidP="00B96D23">
      <w:pPr>
        <w:pStyle w:val="ListParagraph"/>
        <w:numPr>
          <w:ilvl w:val="0"/>
          <w:numId w:val="46"/>
        </w:numPr>
        <w:tabs>
          <w:tab w:val="clear" w:pos="0"/>
          <w:tab w:val="clear" w:pos="720"/>
        </w:tabs>
        <w:spacing w:line="360" w:lineRule="auto"/>
        <w:ind w:hanging="720"/>
      </w:pPr>
      <w:r>
        <w:t xml:space="preserve">After the deadline for submitting best and final offers has passed, the </w:t>
      </w:r>
      <w:r w:rsidR="00630BF2">
        <w:t xml:space="preserve">purchasing agent </w:t>
      </w:r>
      <w:r>
        <w:t>or, if applicable, the evaluation committee shall evaluate the best and final offers submitted using the criteria described in the request for best and final offers and the solicitation.</w:t>
      </w:r>
    </w:p>
    <w:p w14:paraId="64681DA1" w14:textId="0B781E71" w:rsidR="00511368" w:rsidRPr="00FC772B" w:rsidRDefault="00630BF2" w:rsidP="00B96D23">
      <w:pPr>
        <w:pStyle w:val="ListParagraph"/>
        <w:numPr>
          <w:ilvl w:val="0"/>
          <w:numId w:val="46"/>
        </w:numPr>
        <w:tabs>
          <w:tab w:val="clear" w:pos="0"/>
          <w:tab w:val="clear" w:pos="720"/>
        </w:tabs>
        <w:spacing w:line="360" w:lineRule="auto"/>
        <w:ind w:hanging="720"/>
      </w:pPr>
      <w:r>
        <w:lastRenderedPageBreak/>
        <w:t xml:space="preserve"> </w:t>
      </w:r>
      <w:r w:rsidR="00282CF2">
        <w:t xml:space="preserve">The purchasing agent or, if applicable, the evaluation committee </w:t>
      </w:r>
      <w:r w:rsidR="00B1280C">
        <w:t xml:space="preserve">may not consider a best and final offer that the </w:t>
      </w:r>
      <w:r w:rsidR="00CD37BE">
        <w:t>acquiring entity</w:t>
      </w:r>
      <w:r>
        <w:t xml:space="preserve"> </w:t>
      </w:r>
      <w:r w:rsidR="00B1280C">
        <w:t xml:space="preserve">has not requested under this </w:t>
      </w:r>
      <w:r w:rsidR="00CD230F">
        <w:t>s</w:t>
      </w:r>
      <w:r w:rsidR="00B1280C">
        <w:t>ection.</w:t>
      </w:r>
    </w:p>
    <w:p w14:paraId="6513388D" w14:textId="5BA82F0D" w:rsidR="00A9276A" w:rsidRDefault="00A9276A" w:rsidP="002F216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pPr>
    </w:p>
    <w:p w14:paraId="3D354ED9" w14:textId="65DBA523" w:rsidR="00804309" w:rsidRPr="00C32C98" w:rsidRDefault="00804309" w:rsidP="00C32C98">
      <w:pPr>
        <w:pStyle w:val="Heading2"/>
      </w:pPr>
      <w:r w:rsidRPr="00C32C98">
        <w:t>Sec. 3-4-</w:t>
      </w:r>
      <w:r w:rsidR="00511368">
        <w:t>5</w:t>
      </w:r>
      <w:r w:rsidRPr="00C32C98">
        <w:t>. – Emergency procurement.</w:t>
      </w:r>
    </w:p>
    <w:p w14:paraId="12E0B04C" w14:textId="542683A9" w:rsidR="00804309" w:rsidRDefault="00804309" w:rsidP="00B96D23">
      <w:pPr>
        <w:pStyle w:val="ListParagraph"/>
        <w:numPr>
          <w:ilvl w:val="0"/>
          <w:numId w:val="2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 xml:space="preserve">The county may </w:t>
      </w:r>
      <w:r w:rsidR="00D476D6">
        <w:t xml:space="preserve">obtain </w:t>
      </w:r>
      <w:r w:rsidR="00A600B4">
        <w:t xml:space="preserve">goods and services </w:t>
      </w:r>
      <w:r>
        <w:t>without engaging in a procurement process if:</w:t>
      </w:r>
    </w:p>
    <w:p w14:paraId="308EA1AC" w14:textId="68493E4D" w:rsidR="00405431" w:rsidRDefault="00804309" w:rsidP="00235E69">
      <w:pPr>
        <w:pStyle w:val="ListParagraph"/>
        <w:numPr>
          <w:ilvl w:val="1"/>
          <w:numId w:val="2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 xml:space="preserve">the purchasing agent determines that </w:t>
      </w:r>
      <w:r w:rsidR="00405431">
        <w:t xml:space="preserve">the </w:t>
      </w:r>
      <w:r>
        <w:t>procurement is necessary to</w:t>
      </w:r>
      <w:r w:rsidR="00405431">
        <w:t>:</w:t>
      </w:r>
    </w:p>
    <w:p w14:paraId="07E19395" w14:textId="6ADD0C8A" w:rsidR="00804309" w:rsidRDefault="00804309" w:rsidP="00B96D23">
      <w:pPr>
        <w:pStyle w:val="ListParagraph"/>
        <w:numPr>
          <w:ilvl w:val="2"/>
          <w:numId w:val="2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pPr>
      <w:r>
        <w:t xml:space="preserve">avoid a lapse in a critical government service; </w:t>
      </w:r>
    </w:p>
    <w:p w14:paraId="3476A74D" w14:textId="4EA0F881" w:rsidR="00804309" w:rsidRDefault="00804309" w:rsidP="00B96D23">
      <w:pPr>
        <w:pStyle w:val="ListParagraph"/>
        <w:numPr>
          <w:ilvl w:val="2"/>
          <w:numId w:val="2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pPr>
      <w:r>
        <w:t>mitigate a circumstance that is likely to have a negative impact on public health, safety, welfare, or property</w:t>
      </w:r>
      <w:r w:rsidR="005607BC">
        <w:t xml:space="preserve">, including an emergency or major disaster declared by </w:t>
      </w:r>
      <w:ins w:id="74" w:author="Baron,Bryan" w:date="2024-07-09T16:02:00Z">
        <w:r w:rsidR="00151F47">
          <w:t xml:space="preserve">the Board of County Commissioners, </w:t>
        </w:r>
      </w:ins>
      <w:r w:rsidR="005607BC">
        <w:t>the gov</w:t>
      </w:r>
      <w:r w:rsidR="00077297">
        <w:t>ernor</w:t>
      </w:r>
      <w:ins w:id="75" w:author="Baron,Bryan" w:date="2024-07-09T16:03:00Z">
        <w:r w:rsidR="00151F47">
          <w:t>,</w:t>
        </w:r>
      </w:ins>
      <w:r w:rsidR="00077297">
        <w:t xml:space="preserve"> or the P</w:t>
      </w:r>
      <w:r w:rsidR="005607BC">
        <w:t>resident of the United States;</w:t>
      </w:r>
      <w:r>
        <w:t xml:space="preserve">  </w:t>
      </w:r>
    </w:p>
    <w:p w14:paraId="66393EEA" w14:textId="61D46CDB" w:rsidR="00405431" w:rsidRDefault="00804309" w:rsidP="00B96D23">
      <w:pPr>
        <w:pStyle w:val="ListParagraph"/>
        <w:numPr>
          <w:ilvl w:val="2"/>
          <w:numId w:val="2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pPr>
      <w:r>
        <w:t>protect the legal interests of the county</w:t>
      </w:r>
      <w:r w:rsidR="005607BC">
        <w:t>;</w:t>
      </w:r>
      <w:r w:rsidR="00405431">
        <w:t xml:space="preserve"> or</w:t>
      </w:r>
    </w:p>
    <w:p w14:paraId="7DFE5797" w14:textId="2A2256D4" w:rsidR="00804309" w:rsidRDefault="00405431" w:rsidP="00B96D23">
      <w:pPr>
        <w:pStyle w:val="ListParagraph"/>
        <w:numPr>
          <w:ilvl w:val="2"/>
          <w:numId w:val="2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pPr>
      <w:r>
        <w:t xml:space="preserve">meet an immediate and serious need for supplies, services, or construction that cannot be met through a procurement process.  </w:t>
      </w:r>
    </w:p>
    <w:p w14:paraId="7AEEDC80" w14:textId="786A447A" w:rsidR="00EF5869" w:rsidRDefault="00EF5869" w:rsidP="00B96D23">
      <w:pPr>
        <w:pStyle w:val="ListParagraph"/>
        <w:numPr>
          <w:ilvl w:val="0"/>
          <w:numId w:val="2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An emergency procurement shall be limited to those supplies, services, or construction items necessary to meet the emergency.</w:t>
      </w:r>
    </w:p>
    <w:p w14:paraId="1C26EF32" w14:textId="2D60E59A" w:rsidR="00405431" w:rsidRDefault="00405431" w:rsidP="00B96D23">
      <w:pPr>
        <w:pStyle w:val="ListParagraph"/>
        <w:numPr>
          <w:ilvl w:val="0"/>
          <w:numId w:val="2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 xml:space="preserve">The purchasing agent shall ensure that </w:t>
      </w:r>
      <w:r w:rsidR="003E6D51">
        <w:t xml:space="preserve">procurements </w:t>
      </w:r>
      <w:r>
        <w:t>made under this chapter are made with as much competition as practicable and that federal laws and regulations are followed to ensure the availability of federal funds.</w:t>
      </w:r>
    </w:p>
    <w:p w14:paraId="3E0FA247" w14:textId="795508D4" w:rsidR="008D7C56" w:rsidRPr="00614511" w:rsidRDefault="008D7C56" w:rsidP="00B96D23">
      <w:pPr>
        <w:pStyle w:val="ListParagraph"/>
        <w:numPr>
          <w:ilvl w:val="0"/>
          <w:numId w:val="2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rsidRPr="00614511">
        <w:t xml:space="preserve">After the emergency has abated, the purchasing agent shall prepare a written document explaining the emergency condition that necessitated the emergency procurement and include the document in the </w:t>
      </w:r>
      <w:r w:rsidR="003E6D51">
        <w:t>procurement</w:t>
      </w:r>
      <w:r w:rsidR="003E6D51" w:rsidRPr="00614511">
        <w:t xml:space="preserve"> </w:t>
      </w:r>
      <w:r w:rsidRPr="00614511">
        <w:t xml:space="preserve">file. </w:t>
      </w:r>
    </w:p>
    <w:p w14:paraId="24DFC80B" w14:textId="51C07E67" w:rsidR="00233962" w:rsidRPr="00C32C98" w:rsidRDefault="001656F6" w:rsidP="00C32C98">
      <w:pPr>
        <w:pStyle w:val="Heading2"/>
      </w:pPr>
      <w:bookmarkStart w:id="76" w:name="_Sec._3-4-5._"/>
      <w:bookmarkEnd w:id="76"/>
      <w:r w:rsidRPr="00C32C98">
        <w:t>Sec. 3-5</w:t>
      </w:r>
      <w:r w:rsidR="00CC0284" w:rsidRPr="00C32C98">
        <w:t>-2. – Contents of a protest.</w:t>
      </w:r>
    </w:p>
    <w:p w14:paraId="638EAA3E" w14:textId="23DB0872" w:rsidR="00AC7304" w:rsidRDefault="00E84A64" w:rsidP="00B96D23">
      <w:pPr>
        <w:pStyle w:val="ListParagraph"/>
        <w:numPr>
          <w:ilvl w:val="0"/>
          <w:numId w:val="4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A protestor shall include in a protest:</w:t>
      </w:r>
    </w:p>
    <w:p w14:paraId="1271E29F" w14:textId="68DE5CA6" w:rsidR="00AC7304" w:rsidRDefault="00E84A64" w:rsidP="00235E69">
      <w:pPr>
        <w:pStyle w:val="ListParagraph"/>
        <w:numPr>
          <w:ilvl w:val="1"/>
          <w:numId w:val="4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 xml:space="preserve">the protestor's </w:t>
      </w:r>
      <w:r w:rsidR="002653E6">
        <w:t xml:space="preserve">name, </w:t>
      </w:r>
      <w:r>
        <w:t>mailing address</w:t>
      </w:r>
      <w:r w:rsidR="009A57B6">
        <w:t xml:space="preserve">, </w:t>
      </w:r>
      <w:r>
        <w:t>email address</w:t>
      </w:r>
      <w:r w:rsidR="009A57B6">
        <w:t>, and phone number</w:t>
      </w:r>
      <w:r>
        <w:t>; and</w:t>
      </w:r>
    </w:p>
    <w:p w14:paraId="71DB3854" w14:textId="36EC318A" w:rsidR="00CC0284" w:rsidRDefault="00E84A64" w:rsidP="00235E69">
      <w:pPr>
        <w:pStyle w:val="ListParagraph"/>
        <w:numPr>
          <w:ilvl w:val="1"/>
          <w:numId w:val="4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a concise stat</w:t>
      </w:r>
      <w:r w:rsidR="00CC0284">
        <w:t xml:space="preserve">ement of the facts and evidence </w:t>
      </w:r>
      <w:r w:rsidR="00AC7304">
        <w:t>that demonstrate</w:t>
      </w:r>
      <w:r w:rsidR="00D33882">
        <w:t>s</w:t>
      </w:r>
      <w:r w:rsidR="00AC7304">
        <w:t xml:space="preserve"> how </w:t>
      </w:r>
      <w:r>
        <w:t xml:space="preserve">the protestor has been aggrieved in connection with a </w:t>
      </w:r>
      <w:r w:rsidR="00392A75">
        <w:t>solicitation</w:t>
      </w:r>
      <w:r>
        <w:t xml:space="preserve"> </w:t>
      </w:r>
      <w:r w:rsidR="00CC0284">
        <w:t>or an award of a purchase order or contract.</w:t>
      </w:r>
    </w:p>
    <w:p w14:paraId="070A9318" w14:textId="36BC9077" w:rsidR="00AC7304" w:rsidRDefault="00E84A64" w:rsidP="00B96D23">
      <w:pPr>
        <w:pStyle w:val="ListParagraph"/>
        <w:numPr>
          <w:ilvl w:val="0"/>
          <w:numId w:val="4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A protest may not be considered unless it contains facts and evidence that, if true, would establish:</w:t>
      </w:r>
    </w:p>
    <w:p w14:paraId="30226FF1" w14:textId="77777777" w:rsidR="00AC7304" w:rsidRDefault="00E84A64" w:rsidP="00235E69">
      <w:pPr>
        <w:pStyle w:val="ListParagraph"/>
        <w:numPr>
          <w:ilvl w:val="1"/>
          <w:numId w:val="4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 xml:space="preserve">a violation of this </w:t>
      </w:r>
      <w:r w:rsidR="00AC7304">
        <w:t>title</w:t>
      </w:r>
      <w:r>
        <w:t xml:space="preserve"> or other applicable law or rule;</w:t>
      </w:r>
    </w:p>
    <w:p w14:paraId="0FEE0482" w14:textId="77777777" w:rsidR="00AC7304" w:rsidRDefault="00E84A64" w:rsidP="00235E69">
      <w:pPr>
        <w:pStyle w:val="ListParagraph"/>
        <w:numPr>
          <w:ilvl w:val="1"/>
          <w:numId w:val="4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lastRenderedPageBreak/>
        <w:t xml:space="preserve">the </w:t>
      </w:r>
      <w:r w:rsidR="00AC7304">
        <w:t xml:space="preserve">county’s </w:t>
      </w:r>
      <w:r>
        <w:t>failure to follow a provision of a solicitation;</w:t>
      </w:r>
    </w:p>
    <w:p w14:paraId="0B109682" w14:textId="77777777" w:rsidR="00AC7304" w:rsidRDefault="00E84A64" w:rsidP="00235E69">
      <w:pPr>
        <w:pStyle w:val="ListParagraph"/>
        <w:numPr>
          <w:ilvl w:val="1"/>
          <w:numId w:val="4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an error made by an evaluation committee;</w:t>
      </w:r>
    </w:p>
    <w:p w14:paraId="3947B2D7" w14:textId="32141FCD" w:rsidR="00AC7304" w:rsidRDefault="00E84A64" w:rsidP="00235E69">
      <w:pPr>
        <w:pStyle w:val="ListParagraph"/>
        <w:numPr>
          <w:ilvl w:val="1"/>
          <w:numId w:val="4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 xml:space="preserve">a bias exercised by an evaluation committee or an individual committee member, excluding a bias that is a preference arising during the evaluation process because of how well a </w:t>
      </w:r>
      <w:del w:id="77" w:author="Baron,Bryan" w:date="2024-07-09T16:42:00Z">
        <w:r w:rsidR="00810D01" w:rsidDel="008B3C1D">
          <w:delText>response</w:delText>
        </w:r>
      </w:del>
      <w:ins w:id="78" w:author="Baron,Bryan" w:date="2024-07-09T16:42:00Z">
        <w:r w:rsidR="008B3C1D">
          <w:t>quote, bid, or proposal</w:t>
        </w:r>
      </w:ins>
      <w:r w:rsidR="00810D01">
        <w:t xml:space="preserve"> </w:t>
      </w:r>
      <w:r>
        <w:t xml:space="preserve">meets </w:t>
      </w:r>
      <w:r w:rsidR="009A57B6">
        <w:t xml:space="preserve">the </w:t>
      </w:r>
      <w:r>
        <w:t>criteria in the solicitation;</w:t>
      </w:r>
    </w:p>
    <w:p w14:paraId="038FFB56" w14:textId="77777777" w:rsidR="00AC7304" w:rsidRDefault="00E84A64" w:rsidP="00235E69">
      <w:pPr>
        <w:pStyle w:val="ListParagraph"/>
        <w:numPr>
          <w:ilvl w:val="1"/>
          <w:numId w:val="4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a failure to correctly apply or calculate a scoring criterion; or</w:t>
      </w:r>
    </w:p>
    <w:p w14:paraId="66E4894A" w14:textId="77E0B7C2" w:rsidR="00AC7304" w:rsidRDefault="00E84A64" w:rsidP="00235E69">
      <w:pPr>
        <w:pStyle w:val="ListParagraph"/>
        <w:numPr>
          <w:ilvl w:val="1"/>
          <w:numId w:val="4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that specifications in a solicitation are unduly restrictive or unduly anticompetitive.</w:t>
      </w:r>
    </w:p>
    <w:p w14:paraId="79E313AD" w14:textId="77777777" w:rsidR="00AC7304" w:rsidRDefault="00E84A64" w:rsidP="00B96D23">
      <w:pPr>
        <w:pStyle w:val="ListParagraph"/>
        <w:numPr>
          <w:ilvl w:val="0"/>
          <w:numId w:val="4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A protest may not be based on:</w:t>
      </w:r>
    </w:p>
    <w:p w14:paraId="450717A5" w14:textId="0E0EA6BA" w:rsidR="00AC7304" w:rsidRDefault="00E84A64" w:rsidP="00235E69">
      <w:pPr>
        <w:pStyle w:val="ListParagraph"/>
        <w:numPr>
          <w:ilvl w:val="1"/>
          <w:numId w:val="4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 xml:space="preserve">the rejection of a </w:t>
      </w:r>
      <w:del w:id="79" w:author="Baron,Bryan" w:date="2024-07-09T16:43:00Z">
        <w:r w:rsidR="00810D01" w:rsidDel="008B3C1D">
          <w:delText>response</w:delText>
        </w:r>
      </w:del>
      <w:ins w:id="80" w:author="Baron,Bryan" w:date="2024-07-09T16:42:00Z">
        <w:r w:rsidR="008B3C1D">
          <w:t xml:space="preserve">quote, bid, or </w:t>
        </w:r>
      </w:ins>
      <w:ins w:id="81" w:author="Baron,Bryan" w:date="2024-07-09T16:43:00Z">
        <w:r w:rsidR="008B3C1D">
          <w:t>proposal</w:t>
        </w:r>
      </w:ins>
      <w:r w:rsidR="00810D01">
        <w:t xml:space="preserve"> </w:t>
      </w:r>
      <w:r>
        <w:t>due to a protestor's failure to attend or participate</w:t>
      </w:r>
      <w:r w:rsidR="00AC7304">
        <w:t xml:space="preserve"> </w:t>
      </w:r>
      <w:r>
        <w:t>in a mandatory conference, meeting, or site visit held before the deadline for subm</w:t>
      </w:r>
      <w:r w:rsidR="00AC7304">
        <w:t xml:space="preserve">itting a </w:t>
      </w:r>
      <w:r w:rsidR="00810D01">
        <w:t xml:space="preserve"> </w:t>
      </w:r>
      <w:del w:id="82" w:author="Baron,Bryan" w:date="2024-07-09T16:43:00Z">
        <w:r w:rsidR="00810D01" w:rsidDel="008B3C1D">
          <w:delText>response</w:delText>
        </w:r>
      </w:del>
      <w:ins w:id="83" w:author="Baron,Bryan" w:date="2024-07-09T16:43:00Z">
        <w:r w:rsidR="008B3C1D">
          <w:t>quote, bid, or proposal</w:t>
        </w:r>
      </w:ins>
      <w:r w:rsidR="00AC7304">
        <w:t>;</w:t>
      </w:r>
    </w:p>
    <w:p w14:paraId="7C32F848" w14:textId="77777777" w:rsidR="00AC7304" w:rsidRDefault="00E84A64" w:rsidP="00235E69">
      <w:pPr>
        <w:pStyle w:val="ListParagraph"/>
        <w:numPr>
          <w:ilvl w:val="1"/>
          <w:numId w:val="4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a vague or unsubstantiated allegation; or</w:t>
      </w:r>
    </w:p>
    <w:p w14:paraId="15E7A095" w14:textId="210925DD" w:rsidR="00AC7304" w:rsidRDefault="00E84A64" w:rsidP="00235E69">
      <w:pPr>
        <w:pStyle w:val="ListParagraph"/>
        <w:numPr>
          <w:ilvl w:val="1"/>
          <w:numId w:val="4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a claim that</w:t>
      </w:r>
      <w:r w:rsidR="00AC7304">
        <w:t xml:space="preserve"> the protester was not provided with </w:t>
      </w:r>
      <w:r>
        <w:t>individual notice of a solicitation; or</w:t>
      </w:r>
      <w:r w:rsidR="00AC7304">
        <w:t xml:space="preserve"> </w:t>
      </w:r>
      <w:r>
        <w:t>the person received late notice of a solicitation</w:t>
      </w:r>
      <w:r w:rsidR="00AC7304">
        <w:t>.</w:t>
      </w:r>
    </w:p>
    <w:p w14:paraId="574589D9" w14:textId="77777777" w:rsidR="00AC7304" w:rsidRDefault="00E84A64" w:rsidP="00B96D23">
      <w:pPr>
        <w:pStyle w:val="ListParagraph"/>
        <w:numPr>
          <w:ilvl w:val="0"/>
          <w:numId w:val="4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A protest may not include a request for:</w:t>
      </w:r>
    </w:p>
    <w:p w14:paraId="24DB1011" w14:textId="4D692609" w:rsidR="00AC7304" w:rsidRDefault="00E84A64" w:rsidP="00235E69">
      <w:pPr>
        <w:pStyle w:val="ListParagraph"/>
        <w:numPr>
          <w:ilvl w:val="1"/>
          <w:numId w:val="4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an explanation of the rationale or scoring of evaluation committee members;</w:t>
      </w:r>
      <w:r w:rsidR="00B72F39">
        <w:t xml:space="preserve"> or</w:t>
      </w:r>
    </w:p>
    <w:p w14:paraId="28987F6A" w14:textId="01A5C7AB" w:rsidR="00AC7304" w:rsidRDefault="00E84A64" w:rsidP="00235E69">
      <w:pPr>
        <w:pStyle w:val="ListParagraph"/>
        <w:numPr>
          <w:ilvl w:val="1"/>
          <w:numId w:val="4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hanging="720"/>
      </w:pPr>
      <w:r>
        <w:t>the disclosure of a protected rec</w:t>
      </w:r>
      <w:r w:rsidR="00B72F39">
        <w:t>ord or protected information.</w:t>
      </w:r>
    </w:p>
    <w:p w14:paraId="274C1307" w14:textId="4DB28E73" w:rsidR="006F6410" w:rsidRPr="00C32C98" w:rsidRDefault="00956A5F" w:rsidP="00C32C98">
      <w:pPr>
        <w:pStyle w:val="Heading2"/>
      </w:pPr>
      <w:bookmarkStart w:id="84" w:name="_Sec._3-6-4._–"/>
      <w:bookmarkEnd w:id="84"/>
      <w:r w:rsidRPr="00C32C98">
        <w:t>Sec. 3-6-</w:t>
      </w:r>
      <w:r w:rsidR="009745AB">
        <w:t>3</w:t>
      </w:r>
      <w:r w:rsidR="00CD4848" w:rsidRPr="00C32C98">
        <w:t xml:space="preserve">. – Approval of standard form </w:t>
      </w:r>
      <w:r w:rsidR="001F717B">
        <w:t>contracts</w:t>
      </w:r>
      <w:r w:rsidR="00CD4848" w:rsidRPr="00C32C98">
        <w:t>.</w:t>
      </w:r>
    </w:p>
    <w:p w14:paraId="6657D9EF" w14:textId="560FBF65" w:rsidR="00FB66D5" w:rsidRDefault="00FB66D5" w:rsidP="00B96D23">
      <w:pPr>
        <w:pStyle w:val="ListParagraph"/>
        <w:numPr>
          <w:ilvl w:val="0"/>
          <w:numId w:val="33"/>
        </w:numPr>
        <w:spacing w:line="360" w:lineRule="auto"/>
        <w:ind w:hanging="720"/>
      </w:pPr>
      <w:r w:rsidRPr="00FB66D5">
        <w:t xml:space="preserve">The </w:t>
      </w:r>
      <w:r w:rsidR="000C6370" w:rsidRPr="00FB66D5">
        <w:t xml:space="preserve">following standard </w:t>
      </w:r>
      <w:r w:rsidR="000C6370">
        <w:t xml:space="preserve">form </w:t>
      </w:r>
      <w:r w:rsidR="001F717B">
        <w:t>contracts</w:t>
      </w:r>
      <w:r w:rsidR="000C6370" w:rsidRPr="00FB66D5">
        <w:t xml:space="preserve"> </w:t>
      </w:r>
      <w:r w:rsidR="00971E78">
        <w:t>are ex</w:t>
      </w:r>
      <w:r w:rsidR="000C6370">
        <w:t>e</w:t>
      </w:r>
      <w:r w:rsidR="00971E78">
        <w:t>m</w:t>
      </w:r>
      <w:r w:rsidR="000C6370">
        <w:t xml:space="preserve">pt from the requirement of being approved by the </w:t>
      </w:r>
      <w:r w:rsidR="00971E78">
        <w:t xml:space="preserve">board of </w:t>
      </w:r>
      <w:r w:rsidR="000C6370">
        <w:t>county commission</w:t>
      </w:r>
      <w:r w:rsidR="00971E78">
        <w:t>ers</w:t>
      </w:r>
      <w:r w:rsidR="000C6370">
        <w:t xml:space="preserve"> in county commission meeting</w:t>
      </w:r>
      <w:r w:rsidR="00641503">
        <w:t>s</w:t>
      </w:r>
      <w:r w:rsidR="000C6370">
        <w:t xml:space="preserve">. Such </w:t>
      </w:r>
      <w:r w:rsidR="001F717B">
        <w:t>contracts</w:t>
      </w:r>
      <w:r w:rsidR="000C6370">
        <w:t xml:space="preserve"> may be approved </w:t>
      </w:r>
      <w:r w:rsidR="001F717B">
        <w:t xml:space="preserve">and signed </w:t>
      </w:r>
      <w:r w:rsidR="000C6370">
        <w:t xml:space="preserve">by the </w:t>
      </w:r>
      <w:r w:rsidR="00743A2B">
        <w:t xml:space="preserve">acquiring </w:t>
      </w:r>
      <w:r w:rsidR="00230667">
        <w:t>entity</w:t>
      </w:r>
      <w:r w:rsidR="00743A2B">
        <w:t xml:space="preserve"> </w:t>
      </w:r>
      <w:r w:rsidR="000C6370">
        <w:t>head or elected official</w:t>
      </w:r>
      <w:r w:rsidRPr="00FB66D5">
        <w:t>:</w:t>
      </w:r>
    </w:p>
    <w:p w14:paraId="7DC9EF59" w14:textId="4776F3B0" w:rsidR="00E14770" w:rsidRDefault="00E14770" w:rsidP="00235E69">
      <w:pPr>
        <w:pStyle w:val="ListParagraph"/>
        <w:numPr>
          <w:ilvl w:val="1"/>
          <w:numId w:val="33"/>
        </w:numPr>
        <w:spacing w:line="360" w:lineRule="auto"/>
        <w:ind w:hanging="720"/>
      </w:pPr>
      <w:r>
        <w:t xml:space="preserve">Community Development may approve contracts to establish financial guarantees that are required under the Weber County Land Use Code for the completion of improvements. </w:t>
      </w:r>
    </w:p>
    <w:p w14:paraId="3E9E8926" w14:textId="4B93BD17" w:rsidR="000C6370" w:rsidRPr="00EC1465" w:rsidRDefault="000C6370" w:rsidP="00235E69">
      <w:pPr>
        <w:pStyle w:val="ListParagraph"/>
        <w:numPr>
          <w:ilvl w:val="1"/>
          <w:numId w:val="33"/>
        </w:numPr>
        <w:spacing w:line="360" w:lineRule="auto"/>
        <w:ind w:hanging="720"/>
      </w:pPr>
      <w:r w:rsidRPr="00EC1465">
        <w:t xml:space="preserve">The </w:t>
      </w:r>
      <w:r w:rsidR="000B20E0" w:rsidRPr="00EC1465">
        <w:t>L</w:t>
      </w:r>
      <w:r w:rsidR="00FB66D5" w:rsidRPr="00EC1465">
        <w:t xml:space="preserve">ibrary </w:t>
      </w:r>
      <w:r w:rsidRPr="00EC1465">
        <w:t>may approve l</w:t>
      </w:r>
      <w:r w:rsidR="00FB66D5" w:rsidRPr="00EC1465">
        <w:t xml:space="preserve">ibrary facility and equipment rental </w:t>
      </w:r>
      <w:r w:rsidR="001F717B" w:rsidRPr="00EC1465">
        <w:t>contract</w:t>
      </w:r>
      <w:r w:rsidR="00FB66D5" w:rsidRPr="00EC1465">
        <w:t xml:space="preserve">s and </w:t>
      </w:r>
      <w:r w:rsidR="001F717B" w:rsidRPr="00EC1465">
        <w:t>contract</w:t>
      </w:r>
      <w:r w:rsidR="00FB66D5" w:rsidRPr="00EC1465">
        <w:t xml:space="preserve">s </w:t>
      </w:r>
      <w:r w:rsidRPr="00EC1465">
        <w:t xml:space="preserve">for the purchase, </w:t>
      </w:r>
      <w:r w:rsidR="002134CC" w:rsidRPr="00EC1465">
        <w:t>rental</w:t>
      </w:r>
      <w:r w:rsidRPr="00EC1465">
        <w:t>, or sale of books, magazines, periodicals, films, and similar materials of an educational or instructional nature for county library use.</w:t>
      </w:r>
    </w:p>
    <w:p w14:paraId="25DAE3E7" w14:textId="09D64D90" w:rsidR="00FB66D5" w:rsidRDefault="00F5364B" w:rsidP="00235E69">
      <w:pPr>
        <w:pStyle w:val="ListParagraph"/>
        <w:numPr>
          <w:ilvl w:val="1"/>
          <w:numId w:val="33"/>
        </w:numPr>
        <w:spacing w:line="360" w:lineRule="auto"/>
        <w:ind w:hanging="720"/>
      </w:pPr>
      <w:r>
        <w:t>Culture, Parks, and Recreations</w:t>
      </w:r>
      <w:r w:rsidR="00FB66D5" w:rsidRPr="001656F6">
        <w:t xml:space="preserve"> </w:t>
      </w:r>
      <w:r w:rsidR="000C6370" w:rsidRPr="001656F6">
        <w:t>may approve s</w:t>
      </w:r>
      <w:r w:rsidR="00FB66D5" w:rsidRPr="001656F6">
        <w:t xml:space="preserve">tandard facility and equipment rental contracts, catering </w:t>
      </w:r>
      <w:r w:rsidR="001F717B">
        <w:t>contract</w:t>
      </w:r>
      <w:r w:rsidR="00FB66D5" w:rsidRPr="001656F6">
        <w:t xml:space="preserve">s, and recreational program </w:t>
      </w:r>
      <w:r w:rsidR="001F717B">
        <w:t>contract</w:t>
      </w:r>
      <w:r w:rsidR="00FB66D5" w:rsidRPr="001656F6">
        <w:t xml:space="preserve">s that are </w:t>
      </w:r>
      <w:r w:rsidR="00FB66D5" w:rsidRPr="001656F6">
        <w:lastRenderedPageBreak/>
        <w:t>based on fees, formulas</w:t>
      </w:r>
      <w:r w:rsidR="000C6370" w:rsidRPr="001656F6">
        <w:t>,</w:t>
      </w:r>
      <w:r w:rsidR="00FB66D5" w:rsidRPr="001656F6">
        <w:t xml:space="preserve"> or standard promotional packages</w:t>
      </w:r>
      <w:r w:rsidR="004B0C71">
        <w:t xml:space="preserve"> that have been approved by the board of county commissioners</w:t>
      </w:r>
      <w:ins w:id="85" w:author="Baron,Bryan" w:date="2024-07-09T16:04:00Z">
        <w:r w:rsidR="00151F47">
          <w:t xml:space="preserve"> and standard theater production agreements for actors, production team members, and consultants</w:t>
        </w:r>
      </w:ins>
      <w:r w:rsidR="00FB66D5" w:rsidRPr="001656F6">
        <w:t>.</w:t>
      </w:r>
    </w:p>
    <w:p w14:paraId="757A45B4" w14:textId="7E369A52" w:rsidR="00E14770" w:rsidRPr="001656F6" w:rsidRDefault="00E14770" w:rsidP="00235E69">
      <w:pPr>
        <w:pStyle w:val="ListParagraph"/>
        <w:numPr>
          <w:ilvl w:val="1"/>
          <w:numId w:val="33"/>
        </w:numPr>
        <w:spacing w:line="360" w:lineRule="auto"/>
        <w:ind w:hanging="720"/>
      </w:pPr>
      <w:r w:rsidRPr="001656F6">
        <w:t xml:space="preserve">The </w:t>
      </w:r>
      <w:r>
        <w:t>C</w:t>
      </w:r>
      <w:r w:rsidRPr="001656F6">
        <w:t xml:space="preserve">ounty </w:t>
      </w:r>
      <w:r>
        <w:t>S</w:t>
      </w:r>
      <w:r w:rsidRPr="001656F6">
        <w:t>urveyor</w:t>
      </w:r>
      <w:r>
        <w:t>’s Office</w:t>
      </w:r>
      <w:r w:rsidRPr="001656F6">
        <w:t xml:space="preserve"> may approve public right-of-way deferral </w:t>
      </w:r>
      <w:r>
        <w:t>contract</w:t>
      </w:r>
      <w:r w:rsidRPr="001656F6">
        <w:t xml:space="preserve">s, monument encroachment permits, assumption of risk and indemnification </w:t>
      </w:r>
      <w:r>
        <w:t>contract</w:t>
      </w:r>
      <w:r w:rsidRPr="001656F6">
        <w:t>s</w:t>
      </w:r>
      <w:r>
        <w:t>, and monument improvement agreements</w:t>
      </w:r>
      <w:r w:rsidRPr="001656F6">
        <w:t>.</w:t>
      </w:r>
      <w:r>
        <w:t xml:space="preserve"> </w:t>
      </w:r>
    </w:p>
    <w:p w14:paraId="48F53D06" w14:textId="6A415DEA" w:rsidR="004A0113" w:rsidRDefault="007E766B" w:rsidP="00235E69">
      <w:pPr>
        <w:pStyle w:val="ListParagraph"/>
        <w:numPr>
          <w:ilvl w:val="0"/>
          <w:numId w:val="33"/>
        </w:numPr>
        <w:spacing w:line="360" w:lineRule="auto"/>
        <w:ind w:hanging="720"/>
      </w:pPr>
      <w:r>
        <w:t xml:space="preserve">Standard form contracts shall </w:t>
      </w:r>
      <w:r w:rsidR="00EE779D">
        <w:t xml:space="preserve">initially be reviewed and approved by </w:t>
      </w:r>
      <w:r w:rsidR="004A0113">
        <w:t>the county attorney’s office as to form and legality</w:t>
      </w:r>
      <w:r w:rsidR="00EE779D">
        <w:t>.</w:t>
      </w:r>
    </w:p>
    <w:p w14:paraId="2DF99A66" w14:textId="07A5E38E" w:rsidR="00C56D4B" w:rsidRDefault="00C56D4B" w:rsidP="00235E69">
      <w:pPr>
        <w:pStyle w:val="ListParagraph"/>
        <w:numPr>
          <w:ilvl w:val="0"/>
          <w:numId w:val="33"/>
        </w:numPr>
        <w:spacing w:line="360" w:lineRule="auto"/>
        <w:ind w:hanging="720"/>
      </w:pPr>
      <w:r>
        <w:t>Any alteration of the standard f</w:t>
      </w:r>
      <w:r w:rsidR="0010581E">
        <w:t>or</w:t>
      </w:r>
      <w:r>
        <w:t>m l</w:t>
      </w:r>
      <w:r w:rsidR="004A0113">
        <w:t xml:space="preserve">anguage without approval of the attorney </w:t>
      </w:r>
      <w:r>
        <w:t xml:space="preserve">shall render the </w:t>
      </w:r>
      <w:r w:rsidR="001F717B">
        <w:t>contract</w:t>
      </w:r>
      <w:r>
        <w:t xml:space="preserve"> void and without effect</w:t>
      </w:r>
      <w:r w:rsidR="001F717B">
        <w:t xml:space="preserve">. This condition shall </w:t>
      </w:r>
      <w:r>
        <w:t xml:space="preserve">be stated in an appropriate part of the contract. </w:t>
      </w:r>
    </w:p>
    <w:p w14:paraId="04B0D4A1" w14:textId="41B6DB25" w:rsidR="00C56D4B" w:rsidRDefault="001F717B" w:rsidP="00235E69">
      <w:pPr>
        <w:pStyle w:val="ListParagraph"/>
        <w:numPr>
          <w:ilvl w:val="0"/>
          <w:numId w:val="33"/>
        </w:numPr>
        <w:spacing w:line="360" w:lineRule="auto"/>
        <w:ind w:hanging="720"/>
      </w:pPr>
      <w:r>
        <w:t>The title of standard form contracts shall include</w:t>
      </w:r>
      <w:r w:rsidR="00C56D4B">
        <w:t xml:space="preserve"> the designation “Standard Contract Form” and the date the standard form was approved</w:t>
      </w:r>
      <w:r w:rsidR="004A0113">
        <w:t xml:space="preserve"> by </w:t>
      </w:r>
      <w:r>
        <w:t xml:space="preserve">the </w:t>
      </w:r>
      <w:r w:rsidR="00C56D4B">
        <w:t xml:space="preserve">attorney. </w:t>
      </w:r>
    </w:p>
    <w:p w14:paraId="2368F9F3" w14:textId="75A55895" w:rsidR="00C56D4B" w:rsidRDefault="00C56D4B" w:rsidP="00235E69">
      <w:pPr>
        <w:pStyle w:val="ListParagraph"/>
        <w:numPr>
          <w:ilvl w:val="0"/>
          <w:numId w:val="33"/>
        </w:numPr>
        <w:spacing w:line="360" w:lineRule="auto"/>
        <w:ind w:hanging="720"/>
      </w:pPr>
      <w:r>
        <w:t xml:space="preserve">The </w:t>
      </w:r>
      <w:r w:rsidR="004A0113">
        <w:t xml:space="preserve">attorney </w:t>
      </w:r>
      <w:r>
        <w:t xml:space="preserve">shall maintain a file of all standard form contracts and review them </w:t>
      </w:r>
      <w:r w:rsidR="004A0113">
        <w:t>annually for approval</w:t>
      </w:r>
      <w:r>
        <w:t xml:space="preserve"> as provided herein.</w:t>
      </w:r>
      <w:r w:rsidR="00C83B9F">
        <w:t xml:space="preserve"> This requirement does not include executed standard form contracts.</w:t>
      </w:r>
    </w:p>
    <w:p w14:paraId="0E51AC79" w14:textId="1EEBFFF1" w:rsidR="002D4D7D" w:rsidRDefault="002D4D7D" w:rsidP="00235E69">
      <w:pPr>
        <w:pStyle w:val="ListParagraph"/>
        <w:numPr>
          <w:ilvl w:val="0"/>
          <w:numId w:val="33"/>
        </w:numPr>
        <w:spacing w:line="360" w:lineRule="auto"/>
        <w:ind w:hanging="720"/>
      </w:pPr>
      <w:r>
        <w:t xml:space="preserve">Standard form contracts that </w:t>
      </w:r>
      <w:r w:rsidR="0010581E">
        <w:t>have been</w:t>
      </w:r>
      <w:r>
        <w:t xml:space="preserve"> approved by the </w:t>
      </w:r>
      <w:r w:rsidR="004A0113">
        <w:t xml:space="preserve">attorney </w:t>
      </w:r>
      <w:r>
        <w:t xml:space="preserve">do not need to be </w:t>
      </w:r>
      <w:r w:rsidR="00EE779D">
        <w:t>approved by the attorney</w:t>
      </w:r>
      <w:r>
        <w:t xml:space="preserve"> for individual procurements. </w:t>
      </w:r>
    </w:p>
    <w:p w14:paraId="04A707F7" w14:textId="353C2F52" w:rsidR="000C6370" w:rsidRPr="00FB66D5" w:rsidRDefault="000C6370" w:rsidP="00235E69">
      <w:pPr>
        <w:pStyle w:val="ListParagraph"/>
        <w:numPr>
          <w:ilvl w:val="0"/>
          <w:numId w:val="33"/>
        </w:numPr>
        <w:spacing w:line="360" w:lineRule="auto"/>
        <w:ind w:hanging="720"/>
      </w:pPr>
      <w:r>
        <w:t>Once</w:t>
      </w:r>
      <w:r w:rsidR="00E25B82">
        <w:t xml:space="preserve"> all parties have signed a standard form contract</w:t>
      </w:r>
      <w:r>
        <w:t xml:space="preserve">, the </w:t>
      </w:r>
      <w:r w:rsidR="00F5364B">
        <w:t xml:space="preserve">acquiring </w:t>
      </w:r>
      <w:r w:rsidR="00230667">
        <w:t>entity</w:t>
      </w:r>
      <w:r w:rsidR="00F5364B">
        <w:t xml:space="preserve"> shall </w:t>
      </w:r>
      <w:r w:rsidR="00E25B82">
        <w:t>forward the executed contract to the clerk/auditor for retention under Sec. 3-6-</w:t>
      </w:r>
      <w:r w:rsidR="00EE65F7">
        <w:t>4</w:t>
      </w:r>
      <w:r w:rsidR="00E25B82">
        <w:t xml:space="preserve"> </w:t>
      </w:r>
    </w:p>
    <w:p w14:paraId="300BC87D" w14:textId="1F186088" w:rsidR="00310B27" w:rsidRPr="00C32C98" w:rsidRDefault="00310B27" w:rsidP="00C32C98">
      <w:pPr>
        <w:pStyle w:val="Heading1"/>
      </w:pPr>
      <w:bookmarkStart w:id="86" w:name="_Sec._3-6-5._–"/>
      <w:bookmarkEnd w:id="86"/>
      <w:r w:rsidRPr="00C32C98">
        <w:t xml:space="preserve">CHAPTER </w:t>
      </w:r>
      <w:r w:rsidR="00B07E99" w:rsidRPr="00C32C98">
        <w:t>7</w:t>
      </w:r>
      <w:r w:rsidRPr="00C32C98">
        <w:t xml:space="preserve">. – Unlawful conduct. </w:t>
      </w:r>
    </w:p>
    <w:p w14:paraId="7D6187B0" w14:textId="15F603F5" w:rsidR="00310B27" w:rsidRPr="00C32C98" w:rsidRDefault="000A342D" w:rsidP="00C32C98">
      <w:pPr>
        <w:pStyle w:val="Heading2"/>
      </w:pPr>
      <w:r>
        <w:t>Sec. 3-7</w:t>
      </w:r>
      <w:r w:rsidR="007678DC" w:rsidRPr="00C32C98">
        <w:t xml:space="preserve">-1. – </w:t>
      </w:r>
      <w:r w:rsidR="00310B27" w:rsidRPr="00C32C98">
        <w:t>Coll</w:t>
      </w:r>
      <w:r w:rsidR="007678DC" w:rsidRPr="00C32C98">
        <w:t xml:space="preserve">usion among </w:t>
      </w:r>
      <w:r w:rsidR="00F61F95" w:rsidRPr="00C32C98">
        <w:t>bidder</w:t>
      </w:r>
      <w:r w:rsidR="007678DC" w:rsidRPr="00C32C98">
        <w:t>s.</w:t>
      </w:r>
    </w:p>
    <w:p w14:paraId="37984660" w14:textId="73774B29" w:rsidR="007678DC" w:rsidRDefault="007678DC" w:rsidP="00B96D23">
      <w:pPr>
        <w:pStyle w:val="ListParagraph"/>
        <w:numPr>
          <w:ilvl w:val="0"/>
          <w:numId w:val="1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left="720" w:hanging="720"/>
      </w:pPr>
      <w:r>
        <w:t xml:space="preserve">Any collusion among </w:t>
      </w:r>
      <w:r w:rsidR="00F61F95">
        <w:t>bidder</w:t>
      </w:r>
      <w:r>
        <w:t xml:space="preserve">s to limit competition shall render all </w:t>
      </w:r>
      <w:del w:id="87" w:author="Baron,Bryan" w:date="2024-07-09T16:45:00Z">
        <w:r w:rsidR="00AA560C" w:rsidDel="008B3C1D">
          <w:delText>responses</w:delText>
        </w:r>
      </w:del>
      <w:ins w:id="88" w:author="Baron,Bryan" w:date="2024-07-09T16:45:00Z">
        <w:r w:rsidR="008B3C1D">
          <w:t>quotes, bids, or proposals</w:t>
        </w:r>
      </w:ins>
      <w:r w:rsidR="00AA560C">
        <w:t xml:space="preserve"> </w:t>
      </w:r>
      <w:r>
        <w:t xml:space="preserve">of such </w:t>
      </w:r>
      <w:r w:rsidR="00F61F95">
        <w:t>bidder</w:t>
      </w:r>
      <w:r>
        <w:t xml:space="preserve">s void.  If the collusion is not discovered until after the </w:t>
      </w:r>
      <w:r w:rsidR="00F61F95">
        <w:t>bidder</w:t>
      </w:r>
      <w:r>
        <w:t xml:space="preserve"> is awarded a purchase order or contract, the purchase order or contract shall be void.</w:t>
      </w:r>
    </w:p>
    <w:p w14:paraId="0115207B" w14:textId="077326F5" w:rsidR="00BA5E2C" w:rsidRPr="00C83B9F" w:rsidRDefault="007678DC" w:rsidP="00B96D23">
      <w:pPr>
        <w:pStyle w:val="ListParagraph"/>
        <w:numPr>
          <w:ilvl w:val="0"/>
          <w:numId w:val="1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left="720" w:hanging="720"/>
        <w:rPr>
          <w:rFonts w:ascii="Times-Roman" w:hAnsi="Times-Roman" w:cs="Times-Roman"/>
        </w:rPr>
      </w:pPr>
      <w:r>
        <w:t xml:space="preserve">Any </w:t>
      </w:r>
      <w:r w:rsidR="00F61F95">
        <w:t>bidder</w:t>
      </w:r>
      <w:r>
        <w:t xml:space="preserve"> participating in collusion is guilty of a class B misdemeanor.</w:t>
      </w:r>
    </w:p>
    <w:p w14:paraId="532F1EBD" w14:textId="00ACCE54" w:rsidR="00883A4B" w:rsidRPr="00883A4B" w:rsidRDefault="000A342D" w:rsidP="00C83B9F">
      <w:pPr>
        <w:pStyle w:val="Heading2"/>
      </w:pPr>
      <w:r>
        <w:t>Sec. 3-7</w:t>
      </w:r>
      <w:r w:rsidR="007678DC" w:rsidRPr="00C32C98">
        <w:t xml:space="preserve">-2. – </w:t>
      </w:r>
      <w:r w:rsidR="00D64505" w:rsidRPr="00C32C98">
        <w:t>D</w:t>
      </w:r>
      <w:r w:rsidR="007678DC" w:rsidRPr="00C32C98">
        <w:t xml:space="preserve">ivision of </w:t>
      </w:r>
      <w:r w:rsidR="00EE779D">
        <w:t>procurements.</w:t>
      </w:r>
      <w:r w:rsidR="00D64505" w:rsidRPr="00C32C98">
        <w:t xml:space="preserve"> </w:t>
      </w:r>
    </w:p>
    <w:p w14:paraId="2E9944B8" w14:textId="1BC97398" w:rsidR="00B07E99" w:rsidRPr="007678DC" w:rsidRDefault="00EE779D" w:rsidP="00B96D23">
      <w:pPr>
        <w:pStyle w:val="ListParagraph"/>
        <w:numPr>
          <w:ilvl w:val="0"/>
          <w:numId w:val="3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left="720" w:hanging="720"/>
      </w:pPr>
      <w:r>
        <w:rPr>
          <w:rFonts w:ascii="Times-Roman" w:hAnsi="Times-Roman" w:cs="Times-Roman"/>
        </w:rPr>
        <w:t>Procurements</w:t>
      </w:r>
      <w:r w:rsidRPr="007678DC">
        <w:rPr>
          <w:rFonts w:ascii="Times-Roman" w:hAnsi="Times-Roman" w:cs="Times-Roman"/>
        </w:rPr>
        <w:t xml:space="preserve"> </w:t>
      </w:r>
      <w:r w:rsidR="00D64505" w:rsidRPr="007678DC">
        <w:rPr>
          <w:rFonts w:ascii="Times-Roman" w:hAnsi="Times-Roman" w:cs="Times-Roman"/>
        </w:rPr>
        <w:t>shall not be artificially divided to lower the cost of</w:t>
      </w:r>
      <w:r w:rsidR="007678DC">
        <w:rPr>
          <w:rFonts w:ascii="Times-Roman" w:hAnsi="Times-Roman" w:cs="Times-Roman"/>
        </w:rPr>
        <w:t xml:space="preserve"> </w:t>
      </w:r>
      <w:r w:rsidR="00D64505" w:rsidRPr="007678DC">
        <w:rPr>
          <w:rFonts w:ascii="Times-Roman" w:hAnsi="Times-Roman" w:cs="Times-Roman"/>
        </w:rPr>
        <w:t xml:space="preserve">the </w:t>
      </w:r>
      <w:r>
        <w:rPr>
          <w:rFonts w:ascii="Times-Roman" w:hAnsi="Times-Roman" w:cs="Times-Roman"/>
        </w:rPr>
        <w:t>procurement</w:t>
      </w:r>
      <w:r w:rsidR="001A67C5">
        <w:rPr>
          <w:rFonts w:ascii="Times-Roman" w:hAnsi="Times-Roman" w:cs="Times-Roman"/>
        </w:rPr>
        <w:t>,</w:t>
      </w:r>
      <w:r w:rsidRPr="007678DC">
        <w:rPr>
          <w:rFonts w:ascii="Times-Roman" w:hAnsi="Times-Roman" w:cs="Times-Roman"/>
        </w:rPr>
        <w:t xml:space="preserve"> </w:t>
      </w:r>
      <w:r w:rsidR="00D64505" w:rsidRPr="007678DC">
        <w:rPr>
          <w:rFonts w:ascii="Times-Roman" w:hAnsi="Times-Roman" w:cs="Times-Roman"/>
        </w:rPr>
        <w:t xml:space="preserve">thereby avoiding the </w:t>
      </w:r>
      <w:r w:rsidR="00883A4B">
        <w:rPr>
          <w:rFonts w:ascii="Times-Roman" w:hAnsi="Times-Roman" w:cs="Times-Roman"/>
        </w:rPr>
        <w:t>procurement process</w:t>
      </w:r>
      <w:r w:rsidR="00C871CB">
        <w:rPr>
          <w:rFonts w:ascii="Times-Roman" w:hAnsi="Times-Roman" w:cs="Times-Roman"/>
        </w:rPr>
        <w:t>e</w:t>
      </w:r>
      <w:r w:rsidR="00D64505" w:rsidRPr="007678DC">
        <w:rPr>
          <w:rFonts w:ascii="Times-Roman" w:hAnsi="Times-Roman" w:cs="Times-Roman"/>
        </w:rPr>
        <w:t>s as set forth herein.</w:t>
      </w:r>
    </w:p>
    <w:p w14:paraId="188CA905" w14:textId="370A9C40" w:rsidR="00883A4B" w:rsidRPr="00C32C98" w:rsidRDefault="00B07E99" w:rsidP="00C32C98">
      <w:pPr>
        <w:pStyle w:val="Heading2"/>
      </w:pPr>
      <w:r w:rsidRPr="00C32C98">
        <w:t xml:space="preserve">Sec. </w:t>
      </w:r>
      <w:r w:rsidR="000A342D">
        <w:t>3-7</w:t>
      </w:r>
      <w:r w:rsidRPr="00C32C98">
        <w:t>-</w:t>
      </w:r>
      <w:r w:rsidR="00883A4B" w:rsidRPr="00C32C98">
        <w:t>3</w:t>
      </w:r>
      <w:r w:rsidRPr="00C32C98">
        <w:t xml:space="preserve">. – Disclosure of </w:t>
      </w:r>
      <w:proofErr w:type="spellStart"/>
      <w:r w:rsidRPr="00C32C98">
        <w:t>a</w:t>
      </w:r>
      <w:del w:id="89" w:author="Baron,Bryan" w:date="2024-07-09T16:45:00Z">
        <w:r w:rsidRPr="00C32C98" w:rsidDel="008B3C1D">
          <w:delText xml:space="preserve"> </w:delText>
        </w:r>
        <w:r w:rsidR="00AA560C" w:rsidDel="008B3C1D">
          <w:delText>response</w:delText>
        </w:r>
      </w:del>
      <w:ins w:id="90" w:author="Baron,Bryan" w:date="2024-07-09T16:45:00Z">
        <w:r w:rsidR="008B3C1D">
          <w:t>quote</w:t>
        </w:r>
        <w:proofErr w:type="spellEnd"/>
        <w:r w:rsidR="008B3C1D">
          <w:t>, bid, or proposal</w:t>
        </w:r>
      </w:ins>
      <w:r w:rsidRPr="00C32C98">
        <w:t xml:space="preserve">.  </w:t>
      </w:r>
    </w:p>
    <w:p w14:paraId="777EF689" w14:textId="7F41C0C1" w:rsidR="00B07E99" w:rsidRDefault="00B07E99" w:rsidP="00B96D23">
      <w:pPr>
        <w:pStyle w:val="ListParagraph"/>
        <w:numPr>
          <w:ilvl w:val="0"/>
          <w:numId w:val="3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left="720" w:hanging="720"/>
      </w:pPr>
      <w:r w:rsidRPr="006F48C8">
        <w:t xml:space="preserve">The </w:t>
      </w:r>
      <w:r>
        <w:t>county may not:</w:t>
      </w:r>
    </w:p>
    <w:p w14:paraId="5CC4EF30" w14:textId="68FD4761" w:rsidR="00B07E99" w:rsidRDefault="00B07E99" w:rsidP="00235E69">
      <w:pPr>
        <w:pStyle w:val="ListParagraph"/>
        <w:numPr>
          <w:ilvl w:val="1"/>
          <w:numId w:val="3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left="1440" w:hanging="720"/>
      </w:pPr>
      <w:r>
        <w:lastRenderedPageBreak/>
        <w:t xml:space="preserve">open </w:t>
      </w:r>
      <w:del w:id="91" w:author="Baron,Bryan" w:date="2024-07-09T16:45:00Z">
        <w:r w:rsidR="00AA560C" w:rsidDel="008B3C1D">
          <w:delText>responses</w:delText>
        </w:r>
      </w:del>
      <w:ins w:id="92" w:author="Baron,Bryan" w:date="2024-07-09T16:45:00Z">
        <w:r w:rsidR="008B3C1D">
          <w:t>bids or proposals</w:t>
        </w:r>
      </w:ins>
      <w:r w:rsidR="00AA560C">
        <w:t xml:space="preserve"> </w:t>
      </w:r>
      <w:r>
        <w:t xml:space="preserve">until after the deadline for submitting </w:t>
      </w:r>
      <w:del w:id="93" w:author="Baron,Bryan" w:date="2024-07-09T16:46:00Z">
        <w:r w:rsidR="00AA560C" w:rsidDel="008B3C1D">
          <w:delText>responses</w:delText>
        </w:r>
      </w:del>
      <w:ins w:id="94" w:author="Baron,Bryan" w:date="2024-07-09T16:46:00Z">
        <w:r w:rsidR="008B3C1D">
          <w:t>bids or proposals</w:t>
        </w:r>
      </w:ins>
      <w:r>
        <w:t>;</w:t>
      </w:r>
    </w:p>
    <w:p w14:paraId="0A18E360" w14:textId="107F0AC1" w:rsidR="00B07E99" w:rsidRDefault="00B07E99" w:rsidP="00235E69">
      <w:pPr>
        <w:pStyle w:val="ListParagraph"/>
        <w:numPr>
          <w:ilvl w:val="1"/>
          <w:numId w:val="3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left="1440" w:hanging="720"/>
      </w:pPr>
      <w:r>
        <w:t xml:space="preserve">disclose the contents of a </w:t>
      </w:r>
      <w:del w:id="95" w:author="Baron,Bryan" w:date="2024-07-09T16:46:00Z">
        <w:r w:rsidR="00AA560C" w:rsidDel="008B3C1D">
          <w:delText>response</w:delText>
        </w:r>
      </w:del>
      <w:ins w:id="96" w:author="Baron,Bryan" w:date="2024-07-09T16:46:00Z">
        <w:r w:rsidR="008B3C1D">
          <w:t>bid or proposal</w:t>
        </w:r>
      </w:ins>
      <w:r w:rsidR="00AA560C">
        <w:t xml:space="preserve"> </w:t>
      </w:r>
      <w:r>
        <w:t xml:space="preserve">to the public or to another </w:t>
      </w:r>
      <w:r w:rsidR="00F61F95">
        <w:t>bidder</w:t>
      </w:r>
      <w:r>
        <w:t xml:space="preserve"> until after </w:t>
      </w:r>
      <w:r w:rsidR="00D476D6">
        <w:t xml:space="preserve">a purchase order or </w:t>
      </w:r>
      <w:r>
        <w:t>contract has been awarded and signed by all parties;</w:t>
      </w:r>
    </w:p>
    <w:p w14:paraId="77D792AB" w14:textId="7EB18BF2" w:rsidR="00B07E99" w:rsidRDefault="00B07E99" w:rsidP="00235E69">
      <w:pPr>
        <w:pStyle w:val="ListParagraph"/>
        <w:numPr>
          <w:ilvl w:val="1"/>
          <w:numId w:val="3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left="1440" w:hanging="720"/>
      </w:pPr>
      <w:r>
        <w:t xml:space="preserve">disclose the contents of a </w:t>
      </w:r>
      <w:del w:id="97" w:author="Baron,Bryan" w:date="2024-07-09T16:46:00Z">
        <w:r w:rsidR="00AA560C" w:rsidDel="008B3C1D">
          <w:delText>response</w:delText>
        </w:r>
      </w:del>
      <w:ins w:id="98" w:author="Baron,Bryan" w:date="2024-07-09T16:46:00Z">
        <w:r w:rsidR="008B3C1D">
          <w:t>bid or proposal</w:t>
        </w:r>
      </w:ins>
      <w:r w:rsidR="00AA560C">
        <w:t xml:space="preserve"> </w:t>
      </w:r>
      <w:r>
        <w:t xml:space="preserve">to the public or to another </w:t>
      </w:r>
      <w:r w:rsidR="00F61F95">
        <w:t>bidder</w:t>
      </w:r>
      <w:r>
        <w:t xml:space="preserve"> if the </w:t>
      </w:r>
      <w:del w:id="99" w:author="Baron,Bryan" w:date="2024-07-09T16:46:00Z">
        <w:r w:rsidR="00AA560C" w:rsidDel="008B3C1D">
          <w:delText>response</w:delText>
        </w:r>
      </w:del>
      <w:ins w:id="100" w:author="Baron,Bryan" w:date="2024-07-09T16:46:00Z">
        <w:r w:rsidR="008B3C1D">
          <w:t>bid or proposal</w:t>
        </w:r>
      </w:ins>
      <w:r w:rsidR="00AA560C">
        <w:t xml:space="preserve"> </w:t>
      </w:r>
      <w:r>
        <w:t>has been designated as a protected record based on Utah Code 63G-2-</w:t>
      </w:r>
      <w:r w:rsidR="001A67C5">
        <w:t>305</w:t>
      </w:r>
      <w:r>
        <w:t xml:space="preserve">.  </w:t>
      </w:r>
    </w:p>
    <w:p w14:paraId="107F2F80" w14:textId="77777777" w:rsidR="00136F04" w:rsidRDefault="00136F04" w:rsidP="00136F04">
      <w:pPr>
        <w:pStyle w:val="ListParagraph"/>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left="0"/>
        <w:rPr>
          <w:b/>
          <w:bCs/>
        </w:rPr>
      </w:pPr>
    </w:p>
    <w:p w14:paraId="1DE0FB02" w14:textId="77777777" w:rsidR="009C1679" w:rsidRDefault="009C1679" w:rsidP="00136F0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rPr>
          <w:b/>
          <w:bCs/>
          <w:u w:val="single"/>
        </w:rPr>
      </w:pPr>
    </w:p>
    <w:p w14:paraId="76FF755F" w14:textId="77777777" w:rsidR="00A50AB6" w:rsidRPr="006F48C8" w:rsidRDefault="00A50AB6" w:rsidP="008F464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pPr>
      <w:r w:rsidRPr="006F48C8">
        <w:tab/>
        <w:t xml:space="preserve">This Ordinance shall be effective 15 days after publication in the Standard Examiner.  </w:t>
      </w:r>
    </w:p>
    <w:p w14:paraId="4146AA88" w14:textId="77777777" w:rsidR="00A50AB6" w:rsidRPr="006F48C8" w:rsidRDefault="00A50AB6"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4F090856" w14:textId="6A63526F" w:rsidR="00A50AB6" w:rsidRPr="006F48C8" w:rsidRDefault="00A50AB6"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6F48C8">
        <w:tab/>
        <w:t xml:space="preserve">PASSED, ADOPTED AND A SYNOPSIS ORDERED PUBLISHED this _____ day of </w:t>
      </w:r>
      <w:r w:rsidR="002C724C">
        <w:t>August</w:t>
      </w:r>
      <w:r w:rsidR="00246CF6">
        <w:t xml:space="preserve"> </w:t>
      </w:r>
      <w:r w:rsidRPr="006F48C8">
        <w:t>20</w:t>
      </w:r>
      <w:r w:rsidR="00C56E29">
        <w:t>2</w:t>
      </w:r>
      <w:r w:rsidR="00246CF6">
        <w:t>4</w:t>
      </w:r>
      <w:r w:rsidRPr="006F48C8">
        <w:t>.</w:t>
      </w:r>
    </w:p>
    <w:p w14:paraId="2891986C" w14:textId="77777777" w:rsidR="00A50AB6" w:rsidRPr="006F48C8" w:rsidRDefault="00A50AB6"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74911E27" w14:textId="77777777" w:rsidR="00A50AB6" w:rsidRPr="006F48C8" w:rsidRDefault="00A50AB6"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6F48C8">
        <w:tab/>
      </w:r>
      <w:r w:rsidRPr="006F48C8">
        <w:tab/>
      </w:r>
      <w:r w:rsidRPr="006F48C8">
        <w:tab/>
      </w:r>
      <w:r w:rsidRPr="006F48C8">
        <w:tab/>
      </w:r>
      <w:r w:rsidRPr="006F48C8">
        <w:tab/>
      </w:r>
      <w:r w:rsidRPr="006F48C8">
        <w:tab/>
      </w:r>
      <w:r w:rsidRPr="006F48C8">
        <w:tab/>
        <w:t>BOARD OF COUNTY COMMISSIONERS</w:t>
      </w:r>
    </w:p>
    <w:p w14:paraId="7E3EC3D6" w14:textId="77777777" w:rsidR="00A50AB6" w:rsidRPr="006F48C8" w:rsidRDefault="00A50AB6"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6F48C8">
        <w:tab/>
      </w:r>
      <w:r w:rsidRPr="006F48C8">
        <w:tab/>
      </w:r>
      <w:r w:rsidRPr="006F48C8">
        <w:tab/>
      </w:r>
      <w:r w:rsidRPr="006F48C8">
        <w:tab/>
      </w:r>
      <w:r w:rsidRPr="006F48C8">
        <w:tab/>
      </w:r>
      <w:r w:rsidRPr="006F48C8">
        <w:tab/>
      </w:r>
      <w:r w:rsidRPr="006F48C8">
        <w:tab/>
        <w:t>OF WEBER COUNTY</w:t>
      </w:r>
    </w:p>
    <w:p w14:paraId="48EBEABE" w14:textId="77777777" w:rsidR="00A50AB6" w:rsidRPr="006F48C8" w:rsidRDefault="00A50AB6"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1D995A8F" w14:textId="77777777" w:rsidR="00A50AB6" w:rsidRPr="006F48C8" w:rsidRDefault="00A50AB6"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1F33EA21" w14:textId="33A7EDAC" w:rsidR="00A50AB6" w:rsidRPr="006F48C8" w:rsidRDefault="00A50AB6"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760" w:hanging="720"/>
      </w:pPr>
      <w:proofErr w:type="spellStart"/>
      <w:r w:rsidRPr="006F48C8">
        <w:t>By____</w:t>
      </w:r>
      <w:r w:rsidR="00614511">
        <w:t>_____________________________James</w:t>
      </w:r>
      <w:proofErr w:type="spellEnd"/>
      <w:r w:rsidR="00614511">
        <w:t xml:space="preserve"> H. “Jim” Harvey</w:t>
      </w:r>
      <w:r w:rsidRPr="006F48C8">
        <w:t>, Chair</w:t>
      </w:r>
    </w:p>
    <w:p w14:paraId="25A9C716" w14:textId="77777777" w:rsidR="00A50AB6" w:rsidRPr="006F48C8" w:rsidRDefault="00A50AB6"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7D475B53" w14:textId="369FF6AC" w:rsidR="00A50AB6" w:rsidRPr="006F48C8" w:rsidRDefault="00614511"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ab/>
      </w:r>
      <w:r>
        <w:tab/>
      </w:r>
      <w:r>
        <w:tab/>
      </w:r>
      <w:r>
        <w:tab/>
      </w:r>
      <w:r>
        <w:tab/>
      </w:r>
      <w:r>
        <w:tab/>
      </w:r>
      <w:r>
        <w:tab/>
        <w:t>Commissioner Harvey</w:t>
      </w:r>
      <w:r w:rsidR="00A50AB6" w:rsidRPr="006F48C8">
        <w:t xml:space="preserve"> voted</w:t>
      </w:r>
      <w:r w:rsidR="00A50AB6" w:rsidRPr="006F48C8">
        <w:tab/>
      </w:r>
      <w:r w:rsidR="00A50AB6" w:rsidRPr="006F48C8">
        <w:tab/>
        <w:t>______</w:t>
      </w:r>
    </w:p>
    <w:p w14:paraId="3587722B" w14:textId="786AF549" w:rsidR="00A50AB6" w:rsidRPr="006F48C8" w:rsidRDefault="00614511"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ab/>
      </w:r>
      <w:r>
        <w:tab/>
      </w:r>
      <w:r>
        <w:tab/>
      </w:r>
      <w:r>
        <w:tab/>
      </w:r>
      <w:r>
        <w:tab/>
      </w:r>
      <w:r>
        <w:tab/>
      </w:r>
      <w:r>
        <w:tab/>
        <w:t>Commissioner Froerer</w:t>
      </w:r>
      <w:r w:rsidR="00A50AB6" w:rsidRPr="006F48C8">
        <w:t xml:space="preserve"> voted</w:t>
      </w:r>
      <w:r w:rsidR="00A50AB6" w:rsidRPr="006F48C8">
        <w:tab/>
      </w:r>
      <w:r w:rsidR="00A50AB6" w:rsidRPr="006F48C8">
        <w:tab/>
        <w:t>______</w:t>
      </w:r>
    </w:p>
    <w:p w14:paraId="2833AE92" w14:textId="5BC2FD2C" w:rsidR="00A50AB6" w:rsidRPr="006F48C8" w:rsidRDefault="00614511"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8640" w:hanging="3600"/>
      </w:pPr>
      <w:r>
        <w:t xml:space="preserve">Commissioner </w:t>
      </w:r>
      <w:r w:rsidR="00246CF6">
        <w:t>Bolos</w:t>
      </w:r>
      <w:r w:rsidR="00A50AB6" w:rsidRPr="006F48C8">
        <w:t xml:space="preserve"> voted</w:t>
      </w:r>
      <w:r w:rsidR="00A50AB6" w:rsidRPr="006F48C8">
        <w:tab/>
        <w:t>______</w:t>
      </w:r>
    </w:p>
    <w:p w14:paraId="61BCCD6F" w14:textId="77777777" w:rsidR="00A50AB6" w:rsidRPr="006F48C8" w:rsidRDefault="00A50AB6"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6F48C8">
        <w:t>ATTEST:</w:t>
      </w:r>
    </w:p>
    <w:p w14:paraId="23221695" w14:textId="77777777" w:rsidR="00A50AB6" w:rsidRPr="006F48C8" w:rsidRDefault="00A50AB6"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6DC9243F" w14:textId="77777777" w:rsidR="00A50AB6" w:rsidRPr="006F48C8" w:rsidRDefault="00A50AB6"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58808816" w14:textId="77777777" w:rsidR="00A50AB6" w:rsidRPr="006F48C8" w:rsidRDefault="00A50AB6"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6F48C8">
        <w:t>________________________________________</w:t>
      </w:r>
    </w:p>
    <w:p w14:paraId="55F18FEE" w14:textId="77777777" w:rsidR="00A50AB6" w:rsidRPr="006F48C8" w:rsidRDefault="00A50AB6" w:rsidP="00A50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6F48C8">
        <w:t>Ricky Hatch, CPA</w:t>
      </w:r>
    </w:p>
    <w:p w14:paraId="2F2B726E" w14:textId="77777777" w:rsidR="006D0979" w:rsidRPr="006F48C8" w:rsidRDefault="00A50AB6" w:rsidP="00A50AB6">
      <w:r w:rsidRPr="006F48C8">
        <w:t xml:space="preserve">Weber County Clerk/Auditor  </w:t>
      </w:r>
    </w:p>
    <w:sectPr w:rsidR="006D0979" w:rsidRPr="006F48C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A9237" w14:textId="77777777" w:rsidR="00FB5462" w:rsidRDefault="00FB5462" w:rsidP="00BC47E0">
      <w:r>
        <w:separator/>
      </w:r>
    </w:p>
  </w:endnote>
  <w:endnote w:type="continuationSeparator" w:id="0">
    <w:p w14:paraId="43D55274" w14:textId="77777777" w:rsidR="00FB5462" w:rsidRDefault="00FB5462" w:rsidP="00BC4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9307767"/>
      <w:docPartObj>
        <w:docPartGallery w:val="Page Numbers (Bottom of Page)"/>
        <w:docPartUnique/>
      </w:docPartObj>
    </w:sdtPr>
    <w:sdtEndPr>
      <w:rPr>
        <w:noProof/>
      </w:rPr>
    </w:sdtEndPr>
    <w:sdtContent>
      <w:p w14:paraId="48979B2C" w14:textId="3874BBC1" w:rsidR="00FD2764" w:rsidRDefault="00FD2764">
        <w:pPr>
          <w:pStyle w:val="Footer"/>
          <w:jc w:val="center"/>
        </w:pPr>
        <w:r>
          <w:fldChar w:fldCharType="begin"/>
        </w:r>
        <w:r>
          <w:instrText xml:space="preserve"> PAGE   \* MERGEFORMAT </w:instrText>
        </w:r>
        <w:r>
          <w:fldChar w:fldCharType="separate"/>
        </w:r>
        <w:r w:rsidR="00AC791B">
          <w:rPr>
            <w:noProof/>
          </w:rPr>
          <w:t>3</w:t>
        </w:r>
        <w:r>
          <w:rPr>
            <w:noProof/>
          </w:rPr>
          <w:fldChar w:fldCharType="end"/>
        </w:r>
      </w:p>
    </w:sdtContent>
  </w:sdt>
  <w:p w14:paraId="7E5B54D3" w14:textId="77777777" w:rsidR="00FD2764" w:rsidRDefault="00FD2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2A0F4" w14:textId="77777777" w:rsidR="00FB5462" w:rsidRDefault="00FB5462" w:rsidP="00BC47E0">
      <w:r>
        <w:separator/>
      </w:r>
    </w:p>
  </w:footnote>
  <w:footnote w:type="continuationSeparator" w:id="0">
    <w:p w14:paraId="1B002CC4" w14:textId="77777777" w:rsidR="00FB5462" w:rsidRDefault="00FB5462" w:rsidP="00BC4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238C"/>
    <w:multiLevelType w:val="hybridMultilevel"/>
    <w:tmpl w:val="E8AA67EC"/>
    <w:lvl w:ilvl="0" w:tplc="B706EC3A">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1E61618"/>
    <w:multiLevelType w:val="hybridMultilevel"/>
    <w:tmpl w:val="400ED68C"/>
    <w:lvl w:ilvl="0" w:tplc="507AB4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82285"/>
    <w:multiLevelType w:val="hybridMultilevel"/>
    <w:tmpl w:val="0F6E4990"/>
    <w:lvl w:ilvl="0" w:tplc="B706EC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21336"/>
    <w:multiLevelType w:val="hybridMultilevel"/>
    <w:tmpl w:val="0F6E4990"/>
    <w:lvl w:ilvl="0" w:tplc="B706EC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936F7"/>
    <w:multiLevelType w:val="hybridMultilevel"/>
    <w:tmpl w:val="B284EE24"/>
    <w:lvl w:ilvl="0" w:tplc="F8FEC4FA">
      <w:start w:val="1"/>
      <w:numFmt w:val="lowerLetter"/>
      <w:lvlText w:val="(%1)"/>
      <w:lvlJc w:val="left"/>
      <w:pPr>
        <w:ind w:left="720" w:hanging="360"/>
      </w:pPr>
      <w:rPr>
        <w:rFonts w:hint="default"/>
        <w:b w:val="0"/>
      </w:rPr>
    </w:lvl>
    <w:lvl w:ilvl="1" w:tplc="507AB47C">
      <w:start w:val="1"/>
      <w:numFmt w:val="decimal"/>
      <w:lvlText w:val="(%2)"/>
      <w:lvlJc w:val="left"/>
      <w:pPr>
        <w:ind w:left="1440" w:hanging="360"/>
      </w:pPr>
      <w:rPr>
        <w:rFonts w:hint="default"/>
        <w:b w:val="0"/>
      </w:rPr>
    </w:lvl>
    <w:lvl w:ilvl="2" w:tplc="5106D16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41F89"/>
    <w:multiLevelType w:val="hybridMultilevel"/>
    <w:tmpl w:val="0F6E4990"/>
    <w:lvl w:ilvl="0" w:tplc="B706EC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2460F9"/>
    <w:multiLevelType w:val="hybridMultilevel"/>
    <w:tmpl w:val="E8AA67EC"/>
    <w:lvl w:ilvl="0" w:tplc="B706EC3A">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19BA25A2"/>
    <w:multiLevelType w:val="multilevel"/>
    <w:tmpl w:val="9AAEB5EA"/>
    <w:styleLink w:val="Style1"/>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A920A45"/>
    <w:multiLevelType w:val="hybridMultilevel"/>
    <w:tmpl w:val="E9169518"/>
    <w:lvl w:ilvl="0" w:tplc="507AB47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EE6B70"/>
    <w:multiLevelType w:val="hybridMultilevel"/>
    <w:tmpl w:val="0F6E4990"/>
    <w:lvl w:ilvl="0" w:tplc="B706EC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73420"/>
    <w:multiLevelType w:val="multilevel"/>
    <w:tmpl w:val="C486BE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8DF22AE"/>
    <w:multiLevelType w:val="hybridMultilevel"/>
    <w:tmpl w:val="0F6E4990"/>
    <w:lvl w:ilvl="0" w:tplc="B706EC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4842A0"/>
    <w:multiLevelType w:val="hybridMultilevel"/>
    <w:tmpl w:val="E9169518"/>
    <w:lvl w:ilvl="0" w:tplc="507AB47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F82906"/>
    <w:multiLevelType w:val="hybridMultilevel"/>
    <w:tmpl w:val="E8AA67EC"/>
    <w:lvl w:ilvl="0" w:tplc="B706EC3A">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2C6C54BA"/>
    <w:multiLevelType w:val="hybridMultilevel"/>
    <w:tmpl w:val="E33ACCA8"/>
    <w:lvl w:ilvl="0" w:tplc="F8FEC4FA">
      <w:start w:val="1"/>
      <w:numFmt w:val="lowerLetter"/>
      <w:lvlText w:val="(%1)"/>
      <w:lvlJc w:val="left"/>
      <w:pPr>
        <w:ind w:left="720" w:hanging="360"/>
      </w:pPr>
      <w:rPr>
        <w:rFonts w:hint="default"/>
        <w:b w:val="0"/>
        <w:color w:val="000000" w:themeColor="text1"/>
      </w:rPr>
    </w:lvl>
    <w:lvl w:ilvl="1" w:tplc="507AB47C">
      <w:start w:val="1"/>
      <w:numFmt w:val="decimal"/>
      <w:lvlText w:val="(%2)"/>
      <w:lvlJc w:val="left"/>
      <w:pPr>
        <w:ind w:left="144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9A0CFB"/>
    <w:multiLevelType w:val="multilevel"/>
    <w:tmpl w:val="73D06EE0"/>
    <w:lvl w:ilvl="0">
      <w:start w:val="1"/>
      <w:numFmt w:val="decimal"/>
      <w:lvlText w:val="(%1)"/>
      <w:lvlJc w:val="left"/>
      <w:pPr>
        <w:ind w:left="720"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66361E"/>
    <w:multiLevelType w:val="hybridMultilevel"/>
    <w:tmpl w:val="E8AA67EC"/>
    <w:lvl w:ilvl="0" w:tplc="B706EC3A">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33976488"/>
    <w:multiLevelType w:val="hybridMultilevel"/>
    <w:tmpl w:val="D458DB0E"/>
    <w:lvl w:ilvl="0" w:tplc="F8FEC4FA">
      <w:start w:val="1"/>
      <w:numFmt w:val="lowerLetter"/>
      <w:lvlText w:val="(%1)"/>
      <w:lvlJc w:val="left"/>
      <w:pPr>
        <w:ind w:left="720" w:hanging="360"/>
      </w:pPr>
      <w:rPr>
        <w:rFonts w:hint="default"/>
      </w:rPr>
    </w:lvl>
    <w:lvl w:ilvl="1" w:tplc="507AB47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212123"/>
    <w:multiLevelType w:val="hybridMultilevel"/>
    <w:tmpl w:val="4A0AE194"/>
    <w:lvl w:ilvl="0" w:tplc="F8FEC4FA">
      <w:start w:val="1"/>
      <w:numFmt w:val="lowerLetter"/>
      <w:lvlText w:val="(%1)"/>
      <w:lvlJc w:val="left"/>
      <w:pPr>
        <w:ind w:left="720" w:hanging="360"/>
      </w:pPr>
      <w:rPr>
        <w:rFonts w:hint="default"/>
      </w:rPr>
    </w:lvl>
    <w:lvl w:ilvl="1" w:tplc="507AB47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58155C"/>
    <w:multiLevelType w:val="hybridMultilevel"/>
    <w:tmpl w:val="8CA88204"/>
    <w:lvl w:ilvl="0" w:tplc="F8FEC4FA">
      <w:start w:val="1"/>
      <w:numFmt w:val="lowerLetter"/>
      <w:lvlText w:val="(%1)"/>
      <w:lvlJc w:val="left"/>
      <w:pPr>
        <w:ind w:left="720" w:hanging="360"/>
      </w:pPr>
      <w:rPr>
        <w:rFonts w:hint="default"/>
      </w:rPr>
    </w:lvl>
    <w:lvl w:ilvl="1" w:tplc="507AB47C">
      <w:start w:val="1"/>
      <w:numFmt w:val="decimal"/>
      <w:lvlText w:val="(%2)"/>
      <w:lvlJc w:val="left"/>
      <w:pPr>
        <w:ind w:left="1440" w:hanging="360"/>
      </w:pPr>
      <w:rPr>
        <w:rFonts w:hint="default"/>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DD559A"/>
    <w:multiLevelType w:val="hybridMultilevel"/>
    <w:tmpl w:val="AB2EA27E"/>
    <w:lvl w:ilvl="0" w:tplc="F8FEC4FA">
      <w:start w:val="1"/>
      <w:numFmt w:val="lowerLetter"/>
      <w:lvlText w:val="(%1)"/>
      <w:lvlJc w:val="left"/>
      <w:pPr>
        <w:ind w:left="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40941F63"/>
    <w:multiLevelType w:val="hybridMultilevel"/>
    <w:tmpl w:val="0F6E4990"/>
    <w:lvl w:ilvl="0" w:tplc="B706EC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A9622D"/>
    <w:multiLevelType w:val="hybridMultilevel"/>
    <w:tmpl w:val="E8AA67EC"/>
    <w:lvl w:ilvl="0" w:tplc="B706EC3A">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43136A49"/>
    <w:multiLevelType w:val="hybridMultilevel"/>
    <w:tmpl w:val="E8AA67EC"/>
    <w:lvl w:ilvl="0" w:tplc="B706EC3A">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434D227A"/>
    <w:multiLevelType w:val="hybridMultilevel"/>
    <w:tmpl w:val="E9169518"/>
    <w:lvl w:ilvl="0" w:tplc="507AB47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42C20BB"/>
    <w:multiLevelType w:val="hybridMultilevel"/>
    <w:tmpl w:val="0F6E4990"/>
    <w:lvl w:ilvl="0" w:tplc="B706EC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AD70CB"/>
    <w:multiLevelType w:val="hybridMultilevel"/>
    <w:tmpl w:val="0F6E4990"/>
    <w:lvl w:ilvl="0" w:tplc="B706EC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383A3E"/>
    <w:multiLevelType w:val="multilevel"/>
    <w:tmpl w:val="1E44620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8" w15:restartNumberingAfterBreak="0">
    <w:nsid w:val="4D2139FF"/>
    <w:multiLevelType w:val="hybridMultilevel"/>
    <w:tmpl w:val="53FA1192"/>
    <w:lvl w:ilvl="0" w:tplc="F8FEC4FA">
      <w:start w:val="1"/>
      <w:numFmt w:val="lowerLetter"/>
      <w:lvlText w:val="(%1)"/>
      <w:lvlJc w:val="left"/>
      <w:pPr>
        <w:ind w:left="720" w:hanging="360"/>
      </w:pPr>
      <w:rPr>
        <w:rFonts w:hint="default"/>
      </w:rPr>
    </w:lvl>
    <w:lvl w:ilvl="1" w:tplc="507AB47C">
      <w:start w:val="1"/>
      <w:numFmt w:val="decimal"/>
      <w:lvlText w:val="(%2)"/>
      <w:lvlJc w:val="left"/>
      <w:pPr>
        <w:ind w:left="1440" w:hanging="360"/>
      </w:pPr>
      <w:rPr>
        <w:rFonts w:hint="default"/>
      </w:rPr>
    </w:lvl>
    <w:lvl w:ilvl="2" w:tplc="04090019">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B11C3A"/>
    <w:multiLevelType w:val="hybridMultilevel"/>
    <w:tmpl w:val="C36EF7EA"/>
    <w:lvl w:ilvl="0" w:tplc="ED9E743E">
      <w:start w:val="1"/>
      <w:numFmt w:val="decimal"/>
      <w:lvlText w:val="(%1)"/>
      <w:lvlJc w:val="left"/>
      <w:pPr>
        <w:ind w:left="720" w:hanging="360"/>
      </w:pPr>
      <w:rPr>
        <w:rFonts w:hint="default"/>
        <w:b w:val="0"/>
      </w:rPr>
    </w:lvl>
    <w:lvl w:ilvl="1" w:tplc="57F271F2">
      <w:start w:val="1"/>
      <w:numFmt w:val="lowerLetter"/>
      <w:lvlText w:val="%2."/>
      <w:lvlJc w:val="left"/>
      <w:pPr>
        <w:ind w:left="1440" w:hanging="360"/>
      </w:pPr>
      <w:rPr>
        <w:b w:val="0"/>
      </w:rPr>
    </w:lvl>
    <w:lvl w:ilvl="2" w:tplc="5106D16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E65657"/>
    <w:multiLevelType w:val="hybridMultilevel"/>
    <w:tmpl w:val="0F6E4990"/>
    <w:lvl w:ilvl="0" w:tplc="B706EC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5F68EB"/>
    <w:multiLevelType w:val="hybridMultilevel"/>
    <w:tmpl w:val="E9169518"/>
    <w:lvl w:ilvl="0" w:tplc="507AB47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43A73D7"/>
    <w:multiLevelType w:val="hybridMultilevel"/>
    <w:tmpl w:val="964A3B5C"/>
    <w:lvl w:ilvl="0" w:tplc="B706EC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07AB47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31117B"/>
    <w:multiLevelType w:val="hybridMultilevel"/>
    <w:tmpl w:val="0F6E4990"/>
    <w:lvl w:ilvl="0" w:tplc="B706EC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467CFC"/>
    <w:multiLevelType w:val="hybridMultilevel"/>
    <w:tmpl w:val="DEB678E4"/>
    <w:lvl w:ilvl="0" w:tplc="40381494">
      <w:start w:val="1"/>
      <w:numFmt w:val="decimal"/>
      <w:lvlText w:val="(%1)"/>
      <w:lvlJc w:val="left"/>
      <w:pPr>
        <w:ind w:left="360" w:hanging="360"/>
      </w:pPr>
      <w:rPr>
        <w:rFonts w:hint="default"/>
        <w:b w:val="0"/>
      </w:rPr>
    </w:lvl>
    <w:lvl w:ilvl="1" w:tplc="65609EE2">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3544E05"/>
    <w:multiLevelType w:val="hybridMultilevel"/>
    <w:tmpl w:val="FBEAD592"/>
    <w:lvl w:ilvl="0" w:tplc="B706EC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A32D11"/>
    <w:multiLevelType w:val="hybridMultilevel"/>
    <w:tmpl w:val="754A2D20"/>
    <w:lvl w:ilvl="0" w:tplc="F8FEC4FA">
      <w:start w:val="1"/>
      <w:numFmt w:val="lowerLetter"/>
      <w:lvlText w:val="(%1)"/>
      <w:lvlJc w:val="left"/>
      <w:pPr>
        <w:ind w:left="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7" w15:restartNumberingAfterBreak="0">
    <w:nsid w:val="64BD7954"/>
    <w:multiLevelType w:val="hybridMultilevel"/>
    <w:tmpl w:val="0F6E4990"/>
    <w:lvl w:ilvl="0" w:tplc="B706EC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8E10FD"/>
    <w:multiLevelType w:val="multilevel"/>
    <w:tmpl w:val="1E44620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39" w15:restartNumberingAfterBreak="0">
    <w:nsid w:val="673C28D7"/>
    <w:multiLevelType w:val="hybridMultilevel"/>
    <w:tmpl w:val="700E3CF4"/>
    <w:lvl w:ilvl="0" w:tplc="F8FEC4FA">
      <w:start w:val="1"/>
      <w:numFmt w:val="lowerLetter"/>
      <w:lvlText w:val="(%1)"/>
      <w:lvlJc w:val="left"/>
      <w:pPr>
        <w:ind w:left="0" w:hanging="360"/>
      </w:pPr>
      <w:rPr>
        <w:rFonts w:hint="default"/>
      </w:rPr>
    </w:lvl>
    <w:lvl w:ilvl="1" w:tplc="507AB47C">
      <w:start w:val="1"/>
      <w:numFmt w:val="decimal"/>
      <w:lvlText w:val="(%2)"/>
      <w:lvlJc w:val="left"/>
      <w:pPr>
        <w:ind w:left="720" w:hanging="360"/>
      </w:pPr>
      <w:rPr>
        <w:rFonts w:hint="default"/>
      </w:r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15:restartNumberingAfterBreak="0">
    <w:nsid w:val="6A7F6722"/>
    <w:multiLevelType w:val="hybridMultilevel"/>
    <w:tmpl w:val="A7A2976A"/>
    <w:lvl w:ilvl="0" w:tplc="B8A074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C27138"/>
    <w:multiLevelType w:val="hybridMultilevel"/>
    <w:tmpl w:val="CB586AD8"/>
    <w:lvl w:ilvl="0" w:tplc="199A86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8D55EE"/>
    <w:multiLevelType w:val="hybridMultilevel"/>
    <w:tmpl w:val="7A848C68"/>
    <w:lvl w:ilvl="0" w:tplc="F8FEC4F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0B608E"/>
    <w:multiLevelType w:val="hybridMultilevel"/>
    <w:tmpl w:val="E9169518"/>
    <w:lvl w:ilvl="0" w:tplc="507AB47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5DE0C8E"/>
    <w:multiLevelType w:val="hybridMultilevel"/>
    <w:tmpl w:val="04D0EC76"/>
    <w:lvl w:ilvl="0" w:tplc="F8FEC4FA">
      <w:start w:val="1"/>
      <w:numFmt w:val="lowerLetter"/>
      <w:lvlText w:val="(%1)"/>
      <w:lvlJc w:val="left"/>
      <w:pPr>
        <w:ind w:left="720" w:hanging="360"/>
      </w:pPr>
      <w:rPr>
        <w:rFonts w:hint="default"/>
      </w:rPr>
    </w:lvl>
    <w:lvl w:ilvl="1" w:tplc="507AB47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5309A9"/>
    <w:multiLevelType w:val="hybridMultilevel"/>
    <w:tmpl w:val="96026A4A"/>
    <w:lvl w:ilvl="0" w:tplc="507AB4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640815"/>
    <w:multiLevelType w:val="hybridMultilevel"/>
    <w:tmpl w:val="E8AA67EC"/>
    <w:lvl w:ilvl="0" w:tplc="B706EC3A">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7" w15:restartNumberingAfterBreak="0">
    <w:nsid w:val="79533338"/>
    <w:multiLevelType w:val="hybridMultilevel"/>
    <w:tmpl w:val="0F6E4990"/>
    <w:lvl w:ilvl="0" w:tplc="B706EC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1A4F32"/>
    <w:multiLevelType w:val="hybridMultilevel"/>
    <w:tmpl w:val="E8AA67EC"/>
    <w:lvl w:ilvl="0" w:tplc="B706EC3A">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9" w15:restartNumberingAfterBreak="0">
    <w:nsid w:val="7C575A57"/>
    <w:multiLevelType w:val="hybridMultilevel"/>
    <w:tmpl w:val="D7FC8C06"/>
    <w:lvl w:ilvl="0" w:tplc="B706EC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DB97226"/>
    <w:multiLevelType w:val="hybridMultilevel"/>
    <w:tmpl w:val="D2E884C0"/>
    <w:lvl w:ilvl="0" w:tplc="F8FEC4FA">
      <w:start w:val="1"/>
      <w:numFmt w:val="lowerLetter"/>
      <w:lvlText w:val="(%1)"/>
      <w:lvlJc w:val="left"/>
      <w:pPr>
        <w:ind w:left="720" w:hanging="360"/>
      </w:pPr>
      <w:rPr>
        <w:rFonts w:hint="default"/>
      </w:rPr>
    </w:lvl>
    <w:lvl w:ilvl="1" w:tplc="507AB47C">
      <w:start w:val="1"/>
      <w:numFmt w:val="decimal"/>
      <w:lvlText w:val="(%2)"/>
      <w:lvlJc w:val="left"/>
      <w:pPr>
        <w:ind w:left="1440" w:hanging="360"/>
      </w:pPr>
      <w:rPr>
        <w:rFonts w:hint="default"/>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24013D"/>
    <w:multiLevelType w:val="hybridMultilevel"/>
    <w:tmpl w:val="DF4E65D2"/>
    <w:lvl w:ilvl="0" w:tplc="F8FEC4FA">
      <w:start w:val="1"/>
      <w:numFmt w:val="lowerLetter"/>
      <w:lvlText w:val="(%1)"/>
      <w:lvlJc w:val="left"/>
      <w:pPr>
        <w:ind w:left="720" w:hanging="360"/>
      </w:pPr>
      <w:rPr>
        <w:rFonts w:hint="default"/>
      </w:rPr>
    </w:lvl>
    <w:lvl w:ilvl="1" w:tplc="507AB47C">
      <w:start w:val="1"/>
      <w:numFmt w:val="decimal"/>
      <w:lvlText w:val="(%2)"/>
      <w:lvlJc w:val="left"/>
      <w:pPr>
        <w:ind w:left="144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5878760">
    <w:abstractNumId w:val="45"/>
  </w:num>
  <w:num w:numId="2" w16cid:durableId="236132734">
    <w:abstractNumId w:val="35"/>
  </w:num>
  <w:num w:numId="3" w16cid:durableId="271326626">
    <w:abstractNumId w:val="49"/>
  </w:num>
  <w:num w:numId="4" w16cid:durableId="1322273290">
    <w:abstractNumId w:val="21"/>
  </w:num>
  <w:num w:numId="5" w16cid:durableId="676036039">
    <w:abstractNumId w:val="50"/>
  </w:num>
  <w:num w:numId="6" w16cid:durableId="1024601599">
    <w:abstractNumId w:val="0"/>
  </w:num>
  <w:num w:numId="7" w16cid:durableId="1055591370">
    <w:abstractNumId w:val="23"/>
  </w:num>
  <w:num w:numId="8" w16cid:durableId="4551909">
    <w:abstractNumId w:val="22"/>
  </w:num>
  <w:num w:numId="9" w16cid:durableId="759911883">
    <w:abstractNumId w:val="13"/>
  </w:num>
  <w:num w:numId="10" w16cid:durableId="1255089464">
    <w:abstractNumId w:val="43"/>
  </w:num>
  <w:num w:numId="11" w16cid:durableId="1582448115">
    <w:abstractNumId w:val="51"/>
  </w:num>
  <w:num w:numId="12" w16cid:durableId="127549908">
    <w:abstractNumId w:val="24"/>
  </w:num>
  <w:num w:numId="13" w16cid:durableId="1005286078">
    <w:abstractNumId w:val="29"/>
  </w:num>
  <w:num w:numId="14" w16cid:durableId="692462407">
    <w:abstractNumId w:val="46"/>
  </w:num>
  <w:num w:numId="15" w16cid:durableId="1069691630">
    <w:abstractNumId w:val="16"/>
  </w:num>
  <w:num w:numId="16" w16cid:durableId="318194165">
    <w:abstractNumId w:val="36"/>
  </w:num>
  <w:num w:numId="17" w16cid:durableId="1393503440">
    <w:abstractNumId w:val="27"/>
  </w:num>
  <w:num w:numId="18" w16cid:durableId="862590516">
    <w:abstractNumId w:val="38"/>
  </w:num>
  <w:num w:numId="19" w16cid:durableId="1890261998">
    <w:abstractNumId w:val="34"/>
  </w:num>
  <w:num w:numId="20" w16cid:durableId="1070352695">
    <w:abstractNumId w:val="8"/>
  </w:num>
  <w:num w:numId="21" w16cid:durableId="1679035654">
    <w:abstractNumId w:val="12"/>
  </w:num>
  <w:num w:numId="22" w16cid:durableId="1979526478">
    <w:abstractNumId w:val="37"/>
  </w:num>
  <w:num w:numId="23" w16cid:durableId="1786995990">
    <w:abstractNumId w:val="19"/>
  </w:num>
  <w:num w:numId="24" w16cid:durableId="992562097">
    <w:abstractNumId w:val="32"/>
  </w:num>
  <w:num w:numId="25" w16cid:durableId="2105610244">
    <w:abstractNumId w:val="48"/>
  </w:num>
  <w:num w:numId="26" w16cid:durableId="1047030616">
    <w:abstractNumId w:val="6"/>
  </w:num>
  <w:num w:numId="27" w16cid:durableId="2060669259">
    <w:abstractNumId w:val="31"/>
  </w:num>
  <w:num w:numId="28" w16cid:durableId="177814791">
    <w:abstractNumId w:val="1"/>
  </w:num>
  <w:num w:numId="29" w16cid:durableId="1384865651">
    <w:abstractNumId w:val="4"/>
  </w:num>
  <w:num w:numId="30" w16cid:durableId="1695299968">
    <w:abstractNumId w:val="42"/>
  </w:num>
  <w:num w:numId="31" w16cid:durableId="679549946">
    <w:abstractNumId w:val="3"/>
  </w:num>
  <w:num w:numId="32" w16cid:durableId="1048339569">
    <w:abstractNumId w:val="2"/>
  </w:num>
  <w:num w:numId="33" w16cid:durableId="96947667">
    <w:abstractNumId w:val="44"/>
  </w:num>
  <w:num w:numId="34" w16cid:durableId="536703418">
    <w:abstractNumId w:val="11"/>
  </w:num>
  <w:num w:numId="35" w16cid:durableId="626080541">
    <w:abstractNumId w:val="30"/>
  </w:num>
  <w:num w:numId="36" w16cid:durableId="456873083">
    <w:abstractNumId w:val="41"/>
  </w:num>
  <w:num w:numId="37" w16cid:durableId="1463815195">
    <w:abstractNumId w:val="20"/>
  </w:num>
  <w:num w:numId="38" w16cid:durableId="97143626">
    <w:abstractNumId w:val="39"/>
  </w:num>
  <w:num w:numId="39" w16cid:durableId="1293973202">
    <w:abstractNumId w:val="25"/>
  </w:num>
  <w:num w:numId="40" w16cid:durableId="2068339142">
    <w:abstractNumId w:val="33"/>
  </w:num>
  <w:num w:numId="41" w16cid:durableId="499857661">
    <w:abstractNumId w:val="26"/>
  </w:num>
  <w:num w:numId="42" w16cid:durableId="61297617">
    <w:abstractNumId w:val="17"/>
  </w:num>
  <w:num w:numId="43" w16cid:durableId="1878159473">
    <w:abstractNumId w:val="5"/>
  </w:num>
  <w:num w:numId="44" w16cid:durableId="1250189492">
    <w:abstractNumId w:val="9"/>
  </w:num>
  <w:num w:numId="45" w16cid:durableId="2071685335">
    <w:abstractNumId w:val="47"/>
  </w:num>
  <w:num w:numId="46" w16cid:durableId="1781950499">
    <w:abstractNumId w:val="28"/>
  </w:num>
  <w:num w:numId="47" w16cid:durableId="1286110797">
    <w:abstractNumId w:val="18"/>
  </w:num>
  <w:num w:numId="48" w16cid:durableId="16468064">
    <w:abstractNumId w:val="14"/>
  </w:num>
  <w:num w:numId="49" w16cid:durableId="1286154137">
    <w:abstractNumId w:val="7"/>
  </w:num>
  <w:num w:numId="50" w16cid:durableId="1431193914">
    <w:abstractNumId w:val="40"/>
  </w:num>
  <w:num w:numId="51" w16cid:durableId="1164973453">
    <w:abstractNumId w:val="10"/>
  </w:num>
  <w:num w:numId="52" w16cid:durableId="11282085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77541355">
    <w:abstractNumId w:val="15"/>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aron,Bryan">
    <w15:presenceInfo w15:providerId="AD" w15:userId="S-1-5-21-3288298330-1842517146-1614574340-156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AB6"/>
    <w:rsid w:val="00006B10"/>
    <w:rsid w:val="00010BF4"/>
    <w:rsid w:val="00014722"/>
    <w:rsid w:val="000250D9"/>
    <w:rsid w:val="00032809"/>
    <w:rsid w:val="00032AF2"/>
    <w:rsid w:val="00034690"/>
    <w:rsid w:val="000453E1"/>
    <w:rsid w:val="00046B91"/>
    <w:rsid w:val="00047FEE"/>
    <w:rsid w:val="00050EED"/>
    <w:rsid w:val="00051EC8"/>
    <w:rsid w:val="000565E0"/>
    <w:rsid w:val="0007071C"/>
    <w:rsid w:val="00077297"/>
    <w:rsid w:val="00080AB1"/>
    <w:rsid w:val="00081424"/>
    <w:rsid w:val="0008202B"/>
    <w:rsid w:val="00087051"/>
    <w:rsid w:val="00087663"/>
    <w:rsid w:val="000A342D"/>
    <w:rsid w:val="000B20E0"/>
    <w:rsid w:val="000B27CB"/>
    <w:rsid w:val="000B49C7"/>
    <w:rsid w:val="000C0D85"/>
    <w:rsid w:val="000C6370"/>
    <w:rsid w:val="000C7CF3"/>
    <w:rsid w:val="000D3200"/>
    <w:rsid w:val="000D3535"/>
    <w:rsid w:val="000E4145"/>
    <w:rsid w:val="000F1B23"/>
    <w:rsid w:val="000F5D04"/>
    <w:rsid w:val="0010581E"/>
    <w:rsid w:val="00106378"/>
    <w:rsid w:val="00106B62"/>
    <w:rsid w:val="0011064A"/>
    <w:rsid w:val="001214E1"/>
    <w:rsid w:val="00127522"/>
    <w:rsid w:val="00136F04"/>
    <w:rsid w:val="00151F47"/>
    <w:rsid w:val="00155B10"/>
    <w:rsid w:val="00161D9F"/>
    <w:rsid w:val="00163637"/>
    <w:rsid w:val="001656F6"/>
    <w:rsid w:val="0016731F"/>
    <w:rsid w:val="0016740E"/>
    <w:rsid w:val="00183C61"/>
    <w:rsid w:val="00193372"/>
    <w:rsid w:val="00197B25"/>
    <w:rsid w:val="001A195D"/>
    <w:rsid w:val="001A46D1"/>
    <w:rsid w:val="001A5760"/>
    <w:rsid w:val="001A67C5"/>
    <w:rsid w:val="001B58AF"/>
    <w:rsid w:val="001C17E4"/>
    <w:rsid w:val="001D1BB5"/>
    <w:rsid w:val="001D2E21"/>
    <w:rsid w:val="001D3956"/>
    <w:rsid w:val="001D724A"/>
    <w:rsid w:val="001D7F81"/>
    <w:rsid w:val="001E473F"/>
    <w:rsid w:val="001E64E2"/>
    <w:rsid w:val="001F14C9"/>
    <w:rsid w:val="001F27FA"/>
    <w:rsid w:val="001F3734"/>
    <w:rsid w:val="001F3DFD"/>
    <w:rsid w:val="001F5B58"/>
    <w:rsid w:val="001F717B"/>
    <w:rsid w:val="001F785F"/>
    <w:rsid w:val="0020046A"/>
    <w:rsid w:val="002102B1"/>
    <w:rsid w:val="002103B3"/>
    <w:rsid w:val="00210990"/>
    <w:rsid w:val="0021348C"/>
    <w:rsid w:val="002134CC"/>
    <w:rsid w:val="00214386"/>
    <w:rsid w:val="002147A8"/>
    <w:rsid w:val="00214DF5"/>
    <w:rsid w:val="00216141"/>
    <w:rsid w:val="00225B63"/>
    <w:rsid w:val="00230667"/>
    <w:rsid w:val="00233962"/>
    <w:rsid w:val="00235E69"/>
    <w:rsid w:val="0024127D"/>
    <w:rsid w:val="002413B4"/>
    <w:rsid w:val="002423E9"/>
    <w:rsid w:val="00242EF8"/>
    <w:rsid w:val="00246CF6"/>
    <w:rsid w:val="00247B06"/>
    <w:rsid w:val="00247B10"/>
    <w:rsid w:val="002638E5"/>
    <w:rsid w:val="00263FC0"/>
    <w:rsid w:val="00264361"/>
    <w:rsid w:val="002653E6"/>
    <w:rsid w:val="00282CF2"/>
    <w:rsid w:val="002917A8"/>
    <w:rsid w:val="00291956"/>
    <w:rsid w:val="00296137"/>
    <w:rsid w:val="00296354"/>
    <w:rsid w:val="002A3598"/>
    <w:rsid w:val="002B176E"/>
    <w:rsid w:val="002B1E9F"/>
    <w:rsid w:val="002B24D3"/>
    <w:rsid w:val="002B505B"/>
    <w:rsid w:val="002B5323"/>
    <w:rsid w:val="002C0644"/>
    <w:rsid w:val="002C2B70"/>
    <w:rsid w:val="002C6E09"/>
    <w:rsid w:val="002C724C"/>
    <w:rsid w:val="002D0069"/>
    <w:rsid w:val="002D36E3"/>
    <w:rsid w:val="002D4D7D"/>
    <w:rsid w:val="002E1D51"/>
    <w:rsid w:val="002E296F"/>
    <w:rsid w:val="002E3A4E"/>
    <w:rsid w:val="002E68CC"/>
    <w:rsid w:val="002E7558"/>
    <w:rsid w:val="002E7F4E"/>
    <w:rsid w:val="002F2160"/>
    <w:rsid w:val="002F2F4C"/>
    <w:rsid w:val="002F5D89"/>
    <w:rsid w:val="002F6456"/>
    <w:rsid w:val="00301A10"/>
    <w:rsid w:val="00303CC2"/>
    <w:rsid w:val="003045B8"/>
    <w:rsid w:val="00305C47"/>
    <w:rsid w:val="00310B27"/>
    <w:rsid w:val="00311885"/>
    <w:rsid w:val="003118BF"/>
    <w:rsid w:val="0031361E"/>
    <w:rsid w:val="003141F5"/>
    <w:rsid w:val="00316D15"/>
    <w:rsid w:val="003205F4"/>
    <w:rsid w:val="00325DEF"/>
    <w:rsid w:val="003268BB"/>
    <w:rsid w:val="00330997"/>
    <w:rsid w:val="00333023"/>
    <w:rsid w:val="00335AC8"/>
    <w:rsid w:val="00336F2E"/>
    <w:rsid w:val="003467EE"/>
    <w:rsid w:val="00351975"/>
    <w:rsid w:val="00352DAA"/>
    <w:rsid w:val="00360012"/>
    <w:rsid w:val="00360461"/>
    <w:rsid w:val="003624AA"/>
    <w:rsid w:val="003657A3"/>
    <w:rsid w:val="00373AF6"/>
    <w:rsid w:val="003774D9"/>
    <w:rsid w:val="00381521"/>
    <w:rsid w:val="00382395"/>
    <w:rsid w:val="00387403"/>
    <w:rsid w:val="00391659"/>
    <w:rsid w:val="00392A75"/>
    <w:rsid w:val="00395121"/>
    <w:rsid w:val="00396AA0"/>
    <w:rsid w:val="003A795D"/>
    <w:rsid w:val="003A7AC8"/>
    <w:rsid w:val="003B0257"/>
    <w:rsid w:val="003B6EF8"/>
    <w:rsid w:val="003B7482"/>
    <w:rsid w:val="003C3EE9"/>
    <w:rsid w:val="003C6447"/>
    <w:rsid w:val="003C72DA"/>
    <w:rsid w:val="003C76D3"/>
    <w:rsid w:val="003D0710"/>
    <w:rsid w:val="003D32F2"/>
    <w:rsid w:val="003D4DDC"/>
    <w:rsid w:val="003D68F1"/>
    <w:rsid w:val="003D7AB2"/>
    <w:rsid w:val="003E0B30"/>
    <w:rsid w:val="003E36C1"/>
    <w:rsid w:val="003E4322"/>
    <w:rsid w:val="003E6D51"/>
    <w:rsid w:val="003F1478"/>
    <w:rsid w:val="003F33BE"/>
    <w:rsid w:val="003F44AA"/>
    <w:rsid w:val="003F6114"/>
    <w:rsid w:val="004023E7"/>
    <w:rsid w:val="00404CD7"/>
    <w:rsid w:val="00405431"/>
    <w:rsid w:val="0040596C"/>
    <w:rsid w:val="0042172F"/>
    <w:rsid w:val="0043208C"/>
    <w:rsid w:val="00437EF8"/>
    <w:rsid w:val="00441012"/>
    <w:rsid w:val="00441EEE"/>
    <w:rsid w:val="00451D61"/>
    <w:rsid w:val="004552BB"/>
    <w:rsid w:val="0046086B"/>
    <w:rsid w:val="00465475"/>
    <w:rsid w:val="004708FC"/>
    <w:rsid w:val="00471673"/>
    <w:rsid w:val="004716FE"/>
    <w:rsid w:val="00471C37"/>
    <w:rsid w:val="004816ED"/>
    <w:rsid w:val="004818B4"/>
    <w:rsid w:val="00484B51"/>
    <w:rsid w:val="00484CC3"/>
    <w:rsid w:val="00487490"/>
    <w:rsid w:val="00493AA4"/>
    <w:rsid w:val="004944CD"/>
    <w:rsid w:val="004956DC"/>
    <w:rsid w:val="004A0113"/>
    <w:rsid w:val="004A2045"/>
    <w:rsid w:val="004B0C71"/>
    <w:rsid w:val="004B1A5C"/>
    <w:rsid w:val="004B720A"/>
    <w:rsid w:val="004C3D9F"/>
    <w:rsid w:val="004C492B"/>
    <w:rsid w:val="004D5EE1"/>
    <w:rsid w:val="004D69B8"/>
    <w:rsid w:val="004E01AC"/>
    <w:rsid w:val="004E2E24"/>
    <w:rsid w:val="004E4ED3"/>
    <w:rsid w:val="004F567A"/>
    <w:rsid w:val="004F7041"/>
    <w:rsid w:val="0050013F"/>
    <w:rsid w:val="00510F69"/>
    <w:rsid w:val="00511368"/>
    <w:rsid w:val="00514DA8"/>
    <w:rsid w:val="00516C3E"/>
    <w:rsid w:val="00520B4C"/>
    <w:rsid w:val="005212F1"/>
    <w:rsid w:val="00524763"/>
    <w:rsid w:val="005304D9"/>
    <w:rsid w:val="00531644"/>
    <w:rsid w:val="005325F9"/>
    <w:rsid w:val="00533B59"/>
    <w:rsid w:val="0054118E"/>
    <w:rsid w:val="00541259"/>
    <w:rsid w:val="00543497"/>
    <w:rsid w:val="00546AF5"/>
    <w:rsid w:val="0054794F"/>
    <w:rsid w:val="00551FB9"/>
    <w:rsid w:val="00554F35"/>
    <w:rsid w:val="0056073A"/>
    <w:rsid w:val="005607BC"/>
    <w:rsid w:val="00574B4B"/>
    <w:rsid w:val="00575E99"/>
    <w:rsid w:val="00580930"/>
    <w:rsid w:val="005833F0"/>
    <w:rsid w:val="005909BF"/>
    <w:rsid w:val="005916C0"/>
    <w:rsid w:val="00592819"/>
    <w:rsid w:val="0059303A"/>
    <w:rsid w:val="00594BC9"/>
    <w:rsid w:val="00596BE3"/>
    <w:rsid w:val="005A17F5"/>
    <w:rsid w:val="005A26E3"/>
    <w:rsid w:val="005A602E"/>
    <w:rsid w:val="005A7F10"/>
    <w:rsid w:val="005B5796"/>
    <w:rsid w:val="005B5927"/>
    <w:rsid w:val="005C4A4D"/>
    <w:rsid w:val="005C6F87"/>
    <w:rsid w:val="005D18B3"/>
    <w:rsid w:val="005D47C7"/>
    <w:rsid w:val="005D62BF"/>
    <w:rsid w:val="005E2ADB"/>
    <w:rsid w:val="005F0C52"/>
    <w:rsid w:val="005F1FFB"/>
    <w:rsid w:val="005F4985"/>
    <w:rsid w:val="005F529A"/>
    <w:rsid w:val="0060041D"/>
    <w:rsid w:val="00600C88"/>
    <w:rsid w:val="00601C72"/>
    <w:rsid w:val="00603E48"/>
    <w:rsid w:val="00614511"/>
    <w:rsid w:val="006239C9"/>
    <w:rsid w:val="00625B4E"/>
    <w:rsid w:val="0063049D"/>
    <w:rsid w:val="00630BF2"/>
    <w:rsid w:val="00633590"/>
    <w:rsid w:val="006374B1"/>
    <w:rsid w:val="00641503"/>
    <w:rsid w:val="00665210"/>
    <w:rsid w:val="00670CF7"/>
    <w:rsid w:val="00671187"/>
    <w:rsid w:val="00673AFC"/>
    <w:rsid w:val="006744CC"/>
    <w:rsid w:val="006752D9"/>
    <w:rsid w:val="0068125B"/>
    <w:rsid w:val="00681EB8"/>
    <w:rsid w:val="006830D8"/>
    <w:rsid w:val="00683CC1"/>
    <w:rsid w:val="006850E3"/>
    <w:rsid w:val="006923C6"/>
    <w:rsid w:val="00694D58"/>
    <w:rsid w:val="006A14C5"/>
    <w:rsid w:val="006A3B89"/>
    <w:rsid w:val="006A4270"/>
    <w:rsid w:val="006A4C0F"/>
    <w:rsid w:val="006A7EFB"/>
    <w:rsid w:val="006B2CD0"/>
    <w:rsid w:val="006B47D8"/>
    <w:rsid w:val="006D0979"/>
    <w:rsid w:val="006D6075"/>
    <w:rsid w:val="006D74CA"/>
    <w:rsid w:val="006E11DE"/>
    <w:rsid w:val="006E226A"/>
    <w:rsid w:val="006F48C8"/>
    <w:rsid w:val="006F6410"/>
    <w:rsid w:val="007005EF"/>
    <w:rsid w:val="00701720"/>
    <w:rsid w:val="007027F7"/>
    <w:rsid w:val="00721705"/>
    <w:rsid w:val="007223BA"/>
    <w:rsid w:val="00727CB9"/>
    <w:rsid w:val="007310FB"/>
    <w:rsid w:val="00734271"/>
    <w:rsid w:val="007358C0"/>
    <w:rsid w:val="00743A2B"/>
    <w:rsid w:val="007456E6"/>
    <w:rsid w:val="007527AE"/>
    <w:rsid w:val="00756006"/>
    <w:rsid w:val="007600CB"/>
    <w:rsid w:val="007669F6"/>
    <w:rsid w:val="007678DC"/>
    <w:rsid w:val="00772B80"/>
    <w:rsid w:val="007840D2"/>
    <w:rsid w:val="007840E1"/>
    <w:rsid w:val="0078757D"/>
    <w:rsid w:val="00787A17"/>
    <w:rsid w:val="007930B7"/>
    <w:rsid w:val="00793A4B"/>
    <w:rsid w:val="007A0CC6"/>
    <w:rsid w:val="007A1244"/>
    <w:rsid w:val="007A18B9"/>
    <w:rsid w:val="007A54C0"/>
    <w:rsid w:val="007B0DFD"/>
    <w:rsid w:val="007B2A5A"/>
    <w:rsid w:val="007B2D87"/>
    <w:rsid w:val="007B4DF8"/>
    <w:rsid w:val="007B5120"/>
    <w:rsid w:val="007B54BD"/>
    <w:rsid w:val="007C5768"/>
    <w:rsid w:val="007C744B"/>
    <w:rsid w:val="007D3BC4"/>
    <w:rsid w:val="007E27BF"/>
    <w:rsid w:val="007E36ED"/>
    <w:rsid w:val="007E4174"/>
    <w:rsid w:val="007E766B"/>
    <w:rsid w:val="007F4205"/>
    <w:rsid w:val="0080223D"/>
    <w:rsid w:val="00804309"/>
    <w:rsid w:val="00805691"/>
    <w:rsid w:val="00805EDF"/>
    <w:rsid w:val="00810910"/>
    <w:rsid w:val="00810D01"/>
    <w:rsid w:val="0081261C"/>
    <w:rsid w:val="008142CC"/>
    <w:rsid w:val="00814606"/>
    <w:rsid w:val="008148A7"/>
    <w:rsid w:val="0081698F"/>
    <w:rsid w:val="0081710C"/>
    <w:rsid w:val="00820788"/>
    <w:rsid w:val="0082235A"/>
    <w:rsid w:val="008229FE"/>
    <w:rsid w:val="00827306"/>
    <w:rsid w:val="0083027C"/>
    <w:rsid w:val="00834411"/>
    <w:rsid w:val="008347B4"/>
    <w:rsid w:val="00835377"/>
    <w:rsid w:val="008378BC"/>
    <w:rsid w:val="00843C44"/>
    <w:rsid w:val="0084733D"/>
    <w:rsid w:val="00850913"/>
    <w:rsid w:val="00850A5C"/>
    <w:rsid w:val="00852CBB"/>
    <w:rsid w:val="00855EF9"/>
    <w:rsid w:val="0085688F"/>
    <w:rsid w:val="00862411"/>
    <w:rsid w:val="00863171"/>
    <w:rsid w:val="008642CF"/>
    <w:rsid w:val="00872F2F"/>
    <w:rsid w:val="008760B1"/>
    <w:rsid w:val="00881D09"/>
    <w:rsid w:val="00881F1C"/>
    <w:rsid w:val="0088249D"/>
    <w:rsid w:val="008824FE"/>
    <w:rsid w:val="0088304C"/>
    <w:rsid w:val="00883A4B"/>
    <w:rsid w:val="008849BE"/>
    <w:rsid w:val="00887B90"/>
    <w:rsid w:val="008A5DAC"/>
    <w:rsid w:val="008B3C1D"/>
    <w:rsid w:val="008B5AD6"/>
    <w:rsid w:val="008B5C78"/>
    <w:rsid w:val="008B64B2"/>
    <w:rsid w:val="008C2471"/>
    <w:rsid w:val="008C26CE"/>
    <w:rsid w:val="008C4E3E"/>
    <w:rsid w:val="008C506E"/>
    <w:rsid w:val="008C71B2"/>
    <w:rsid w:val="008D503B"/>
    <w:rsid w:val="008D7C56"/>
    <w:rsid w:val="008E29E2"/>
    <w:rsid w:val="008E608B"/>
    <w:rsid w:val="008E732C"/>
    <w:rsid w:val="008E74E7"/>
    <w:rsid w:val="008F13A4"/>
    <w:rsid w:val="008F464B"/>
    <w:rsid w:val="008F4A7D"/>
    <w:rsid w:val="008F5480"/>
    <w:rsid w:val="008F54D0"/>
    <w:rsid w:val="008F66D1"/>
    <w:rsid w:val="00900C3A"/>
    <w:rsid w:val="0090297C"/>
    <w:rsid w:val="0090385C"/>
    <w:rsid w:val="0090680C"/>
    <w:rsid w:val="009074B5"/>
    <w:rsid w:val="00911FFD"/>
    <w:rsid w:val="00914257"/>
    <w:rsid w:val="009171FB"/>
    <w:rsid w:val="00917F87"/>
    <w:rsid w:val="00921904"/>
    <w:rsid w:val="00921CA6"/>
    <w:rsid w:val="00924A02"/>
    <w:rsid w:val="00925785"/>
    <w:rsid w:val="00926772"/>
    <w:rsid w:val="009270A1"/>
    <w:rsid w:val="009311F6"/>
    <w:rsid w:val="00941563"/>
    <w:rsid w:val="0095240C"/>
    <w:rsid w:val="00953A76"/>
    <w:rsid w:val="00953D8C"/>
    <w:rsid w:val="00956A5F"/>
    <w:rsid w:val="00964E33"/>
    <w:rsid w:val="0096557F"/>
    <w:rsid w:val="00971E78"/>
    <w:rsid w:val="009725E8"/>
    <w:rsid w:val="009745AB"/>
    <w:rsid w:val="00974E54"/>
    <w:rsid w:val="00976416"/>
    <w:rsid w:val="0098319A"/>
    <w:rsid w:val="009868EE"/>
    <w:rsid w:val="009914D5"/>
    <w:rsid w:val="009923D3"/>
    <w:rsid w:val="00993C18"/>
    <w:rsid w:val="00996424"/>
    <w:rsid w:val="0099699C"/>
    <w:rsid w:val="009A57B6"/>
    <w:rsid w:val="009B24F1"/>
    <w:rsid w:val="009B68AC"/>
    <w:rsid w:val="009C1679"/>
    <w:rsid w:val="009C50B2"/>
    <w:rsid w:val="009C66CE"/>
    <w:rsid w:val="009D023E"/>
    <w:rsid w:val="009D2942"/>
    <w:rsid w:val="009D61F1"/>
    <w:rsid w:val="009E1C62"/>
    <w:rsid w:val="009E2D9F"/>
    <w:rsid w:val="009E3E18"/>
    <w:rsid w:val="009E43C3"/>
    <w:rsid w:val="009E5DE2"/>
    <w:rsid w:val="009E6ABB"/>
    <w:rsid w:val="009E7727"/>
    <w:rsid w:val="009F3A12"/>
    <w:rsid w:val="00A040F5"/>
    <w:rsid w:val="00A04E99"/>
    <w:rsid w:val="00A118AF"/>
    <w:rsid w:val="00A16CDE"/>
    <w:rsid w:val="00A20092"/>
    <w:rsid w:val="00A240EE"/>
    <w:rsid w:val="00A265CB"/>
    <w:rsid w:val="00A26DBB"/>
    <w:rsid w:val="00A33DCC"/>
    <w:rsid w:val="00A35E2A"/>
    <w:rsid w:val="00A37B09"/>
    <w:rsid w:val="00A455B7"/>
    <w:rsid w:val="00A50AB6"/>
    <w:rsid w:val="00A50E86"/>
    <w:rsid w:val="00A600B4"/>
    <w:rsid w:val="00A628E5"/>
    <w:rsid w:val="00A65C02"/>
    <w:rsid w:val="00A7186C"/>
    <w:rsid w:val="00A72CBC"/>
    <w:rsid w:val="00A75BAC"/>
    <w:rsid w:val="00A8551C"/>
    <w:rsid w:val="00A90B86"/>
    <w:rsid w:val="00A9276A"/>
    <w:rsid w:val="00A95B9E"/>
    <w:rsid w:val="00A968E9"/>
    <w:rsid w:val="00AA051C"/>
    <w:rsid w:val="00AA560C"/>
    <w:rsid w:val="00AA58A4"/>
    <w:rsid w:val="00AB20C7"/>
    <w:rsid w:val="00AB474C"/>
    <w:rsid w:val="00AC543F"/>
    <w:rsid w:val="00AC7304"/>
    <w:rsid w:val="00AC791B"/>
    <w:rsid w:val="00AD21FA"/>
    <w:rsid w:val="00AD2686"/>
    <w:rsid w:val="00AE1C81"/>
    <w:rsid w:val="00AE6CF6"/>
    <w:rsid w:val="00AF15D5"/>
    <w:rsid w:val="00AF54FC"/>
    <w:rsid w:val="00AF6B37"/>
    <w:rsid w:val="00B0222C"/>
    <w:rsid w:val="00B02819"/>
    <w:rsid w:val="00B0442C"/>
    <w:rsid w:val="00B07E99"/>
    <w:rsid w:val="00B10556"/>
    <w:rsid w:val="00B1280C"/>
    <w:rsid w:val="00B1719D"/>
    <w:rsid w:val="00B17F69"/>
    <w:rsid w:val="00B206EA"/>
    <w:rsid w:val="00B23F6A"/>
    <w:rsid w:val="00B26D3D"/>
    <w:rsid w:val="00B33EEA"/>
    <w:rsid w:val="00B37BFB"/>
    <w:rsid w:val="00B40D53"/>
    <w:rsid w:val="00B42F9B"/>
    <w:rsid w:val="00B43A16"/>
    <w:rsid w:val="00B440B8"/>
    <w:rsid w:val="00B44D59"/>
    <w:rsid w:val="00B465E6"/>
    <w:rsid w:val="00B50E01"/>
    <w:rsid w:val="00B524D7"/>
    <w:rsid w:val="00B54409"/>
    <w:rsid w:val="00B55A9F"/>
    <w:rsid w:val="00B56694"/>
    <w:rsid w:val="00B5758A"/>
    <w:rsid w:val="00B65932"/>
    <w:rsid w:val="00B72F39"/>
    <w:rsid w:val="00B74372"/>
    <w:rsid w:val="00B76043"/>
    <w:rsid w:val="00B7753E"/>
    <w:rsid w:val="00B81145"/>
    <w:rsid w:val="00B84CD6"/>
    <w:rsid w:val="00B8538E"/>
    <w:rsid w:val="00B87DBC"/>
    <w:rsid w:val="00B91B5F"/>
    <w:rsid w:val="00B91C89"/>
    <w:rsid w:val="00B936A0"/>
    <w:rsid w:val="00B95242"/>
    <w:rsid w:val="00B96D23"/>
    <w:rsid w:val="00BA0545"/>
    <w:rsid w:val="00BA444A"/>
    <w:rsid w:val="00BA5E2C"/>
    <w:rsid w:val="00BA6435"/>
    <w:rsid w:val="00BB1DC1"/>
    <w:rsid w:val="00BB555F"/>
    <w:rsid w:val="00BC2A46"/>
    <w:rsid w:val="00BC2C5A"/>
    <w:rsid w:val="00BC47E0"/>
    <w:rsid w:val="00BD4089"/>
    <w:rsid w:val="00BD6C98"/>
    <w:rsid w:val="00BE0F3F"/>
    <w:rsid w:val="00BE40EF"/>
    <w:rsid w:val="00BE43DD"/>
    <w:rsid w:val="00BF4182"/>
    <w:rsid w:val="00BF68BE"/>
    <w:rsid w:val="00C014D7"/>
    <w:rsid w:val="00C120B2"/>
    <w:rsid w:val="00C12EC9"/>
    <w:rsid w:val="00C1536A"/>
    <w:rsid w:val="00C25AC9"/>
    <w:rsid w:val="00C301AA"/>
    <w:rsid w:val="00C32C98"/>
    <w:rsid w:val="00C34A2C"/>
    <w:rsid w:val="00C443BC"/>
    <w:rsid w:val="00C45058"/>
    <w:rsid w:val="00C51857"/>
    <w:rsid w:val="00C51A6F"/>
    <w:rsid w:val="00C52068"/>
    <w:rsid w:val="00C55766"/>
    <w:rsid w:val="00C56D4B"/>
    <w:rsid w:val="00C56E29"/>
    <w:rsid w:val="00C619F1"/>
    <w:rsid w:val="00C674E5"/>
    <w:rsid w:val="00C70BC6"/>
    <w:rsid w:val="00C745ED"/>
    <w:rsid w:val="00C74636"/>
    <w:rsid w:val="00C83B9F"/>
    <w:rsid w:val="00C871CB"/>
    <w:rsid w:val="00C875E5"/>
    <w:rsid w:val="00C959CA"/>
    <w:rsid w:val="00CA0274"/>
    <w:rsid w:val="00CA5BF2"/>
    <w:rsid w:val="00CA6F00"/>
    <w:rsid w:val="00CA74D8"/>
    <w:rsid w:val="00CB02D0"/>
    <w:rsid w:val="00CB1F38"/>
    <w:rsid w:val="00CB62BE"/>
    <w:rsid w:val="00CB6373"/>
    <w:rsid w:val="00CC0284"/>
    <w:rsid w:val="00CC5A1D"/>
    <w:rsid w:val="00CD230F"/>
    <w:rsid w:val="00CD37BE"/>
    <w:rsid w:val="00CD4848"/>
    <w:rsid w:val="00CD64E1"/>
    <w:rsid w:val="00CE74EB"/>
    <w:rsid w:val="00CE7D56"/>
    <w:rsid w:val="00CF3FD1"/>
    <w:rsid w:val="00D01952"/>
    <w:rsid w:val="00D032C0"/>
    <w:rsid w:val="00D04B7F"/>
    <w:rsid w:val="00D149AC"/>
    <w:rsid w:val="00D2104F"/>
    <w:rsid w:val="00D2219B"/>
    <w:rsid w:val="00D231A9"/>
    <w:rsid w:val="00D2699E"/>
    <w:rsid w:val="00D26DB4"/>
    <w:rsid w:val="00D335FD"/>
    <w:rsid w:val="00D33882"/>
    <w:rsid w:val="00D3621E"/>
    <w:rsid w:val="00D41C94"/>
    <w:rsid w:val="00D42CEE"/>
    <w:rsid w:val="00D476D6"/>
    <w:rsid w:val="00D53D67"/>
    <w:rsid w:val="00D62519"/>
    <w:rsid w:val="00D64505"/>
    <w:rsid w:val="00D64FEB"/>
    <w:rsid w:val="00D659FC"/>
    <w:rsid w:val="00D662F7"/>
    <w:rsid w:val="00D7381D"/>
    <w:rsid w:val="00D750E4"/>
    <w:rsid w:val="00D7605D"/>
    <w:rsid w:val="00D77ED1"/>
    <w:rsid w:val="00D8665F"/>
    <w:rsid w:val="00D91126"/>
    <w:rsid w:val="00D917DC"/>
    <w:rsid w:val="00D96ACD"/>
    <w:rsid w:val="00DA1C8B"/>
    <w:rsid w:val="00DA2710"/>
    <w:rsid w:val="00DA5BF3"/>
    <w:rsid w:val="00DA64CD"/>
    <w:rsid w:val="00DB1E72"/>
    <w:rsid w:val="00DC053B"/>
    <w:rsid w:val="00DC3A26"/>
    <w:rsid w:val="00DC6EAF"/>
    <w:rsid w:val="00DD069D"/>
    <w:rsid w:val="00DD0E9D"/>
    <w:rsid w:val="00DD5E08"/>
    <w:rsid w:val="00DE1946"/>
    <w:rsid w:val="00DF49E4"/>
    <w:rsid w:val="00DF602F"/>
    <w:rsid w:val="00DF6CED"/>
    <w:rsid w:val="00DF7379"/>
    <w:rsid w:val="00E0298D"/>
    <w:rsid w:val="00E05275"/>
    <w:rsid w:val="00E1179E"/>
    <w:rsid w:val="00E12445"/>
    <w:rsid w:val="00E14770"/>
    <w:rsid w:val="00E14A93"/>
    <w:rsid w:val="00E17763"/>
    <w:rsid w:val="00E17BCE"/>
    <w:rsid w:val="00E222E4"/>
    <w:rsid w:val="00E25B82"/>
    <w:rsid w:val="00E32E3F"/>
    <w:rsid w:val="00E36915"/>
    <w:rsid w:val="00E36F39"/>
    <w:rsid w:val="00E37855"/>
    <w:rsid w:val="00E40C6B"/>
    <w:rsid w:val="00E41335"/>
    <w:rsid w:val="00E502D8"/>
    <w:rsid w:val="00E5355F"/>
    <w:rsid w:val="00E541EC"/>
    <w:rsid w:val="00E57F17"/>
    <w:rsid w:val="00E57FA4"/>
    <w:rsid w:val="00E621CB"/>
    <w:rsid w:val="00E73061"/>
    <w:rsid w:val="00E83A21"/>
    <w:rsid w:val="00E83FCC"/>
    <w:rsid w:val="00E84A64"/>
    <w:rsid w:val="00E87D6D"/>
    <w:rsid w:val="00E92B5A"/>
    <w:rsid w:val="00EA0284"/>
    <w:rsid w:val="00EA38CF"/>
    <w:rsid w:val="00EA6CA7"/>
    <w:rsid w:val="00EA7F33"/>
    <w:rsid w:val="00EB3A16"/>
    <w:rsid w:val="00EB775C"/>
    <w:rsid w:val="00EB79B4"/>
    <w:rsid w:val="00EC1465"/>
    <w:rsid w:val="00EC2876"/>
    <w:rsid w:val="00EC2A97"/>
    <w:rsid w:val="00ED2413"/>
    <w:rsid w:val="00ED713C"/>
    <w:rsid w:val="00EE326B"/>
    <w:rsid w:val="00EE65F7"/>
    <w:rsid w:val="00EE728C"/>
    <w:rsid w:val="00EE779D"/>
    <w:rsid w:val="00EE77CF"/>
    <w:rsid w:val="00EF075B"/>
    <w:rsid w:val="00EF2C2A"/>
    <w:rsid w:val="00EF3ABD"/>
    <w:rsid w:val="00EF4833"/>
    <w:rsid w:val="00EF5869"/>
    <w:rsid w:val="00F01886"/>
    <w:rsid w:val="00F02CDA"/>
    <w:rsid w:val="00F042BE"/>
    <w:rsid w:val="00F0563B"/>
    <w:rsid w:val="00F06830"/>
    <w:rsid w:val="00F0702D"/>
    <w:rsid w:val="00F13E35"/>
    <w:rsid w:val="00F23341"/>
    <w:rsid w:val="00F25A99"/>
    <w:rsid w:val="00F30535"/>
    <w:rsid w:val="00F31985"/>
    <w:rsid w:val="00F34E80"/>
    <w:rsid w:val="00F403EA"/>
    <w:rsid w:val="00F5364B"/>
    <w:rsid w:val="00F57DE3"/>
    <w:rsid w:val="00F61F95"/>
    <w:rsid w:val="00F639AD"/>
    <w:rsid w:val="00F6408B"/>
    <w:rsid w:val="00F65200"/>
    <w:rsid w:val="00F71D5A"/>
    <w:rsid w:val="00F74C97"/>
    <w:rsid w:val="00F80EF3"/>
    <w:rsid w:val="00F813B2"/>
    <w:rsid w:val="00F8155D"/>
    <w:rsid w:val="00F82166"/>
    <w:rsid w:val="00F82320"/>
    <w:rsid w:val="00F83315"/>
    <w:rsid w:val="00F858C3"/>
    <w:rsid w:val="00F87E1C"/>
    <w:rsid w:val="00F921B7"/>
    <w:rsid w:val="00F93351"/>
    <w:rsid w:val="00FA19FE"/>
    <w:rsid w:val="00FA485C"/>
    <w:rsid w:val="00FB0C14"/>
    <w:rsid w:val="00FB133E"/>
    <w:rsid w:val="00FB4883"/>
    <w:rsid w:val="00FB5462"/>
    <w:rsid w:val="00FB66D5"/>
    <w:rsid w:val="00FB7E22"/>
    <w:rsid w:val="00FC2503"/>
    <w:rsid w:val="00FC772B"/>
    <w:rsid w:val="00FD2764"/>
    <w:rsid w:val="00FD3068"/>
    <w:rsid w:val="00FE0DE9"/>
    <w:rsid w:val="00FE0F6C"/>
    <w:rsid w:val="00FE1892"/>
    <w:rsid w:val="00FE7967"/>
    <w:rsid w:val="00FF11AB"/>
    <w:rsid w:val="00FF5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2DE9E"/>
  <w15:docId w15:val="{1B167FE1-D3D8-4FC0-B2F9-2216567D6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CB63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rFonts w:ascii="Times New Roman" w:hAnsi="Times New Roman" w:cs="Times New Roman"/>
      <w:sz w:val="24"/>
      <w:szCs w:val="24"/>
    </w:rPr>
  </w:style>
  <w:style w:type="paragraph" w:styleId="Heading1">
    <w:name w:val="heading 1"/>
    <w:basedOn w:val="Normal"/>
    <w:next w:val="Normal"/>
    <w:link w:val="Heading1Char"/>
    <w:uiPriority w:val="9"/>
    <w:qFormat/>
    <w:rsid w:val="00C32C98"/>
    <w:pPr>
      <w:keepNext/>
      <w:keepLines/>
      <w:spacing w:before="24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C32C98"/>
    <w:pPr>
      <w:keepNext/>
      <w:keepLines/>
      <w:spacing w:before="40"/>
      <w:outlineLvl w:val="1"/>
    </w:pPr>
    <w:rPr>
      <w:rFonts w:asciiTheme="majorHAnsi" w:eastAsiaTheme="majorEastAsia" w:hAnsiTheme="majorHAnsi"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0">
    <w:name w:val="list0"/>
    <w:basedOn w:val="Normal"/>
    <w:qFormat/>
    <w:rsid w:val="003B748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ind w:left="432" w:hanging="432"/>
      <w:jc w:val="both"/>
    </w:pPr>
    <w:rPr>
      <w:rFonts w:ascii="Arial" w:hAnsi="Arial" w:cs="Arial"/>
      <w:sz w:val="20"/>
      <w:szCs w:val="20"/>
    </w:rPr>
  </w:style>
  <w:style w:type="paragraph" w:styleId="ListParagraph">
    <w:name w:val="List Paragraph"/>
    <w:basedOn w:val="Normal"/>
    <w:uiPriority w:val="34"/>
    <w:qFormat/>
    <w:rsid w:val="00E1179E"/>
    <w:pPr>
      <w:ind w:left="720"/>
      <w:contextualSpacing/>
    </w:pPr>
  </w:style>
  <w:style w:type="character" w:customStyle="1" w:styleId="apple-converted-space">
    <w:name w:val="apple-converted-space"/>
    <w:basedOn w:val="DefaultParagraphFont"/>
    <w:rsid w:val="00081424"/>
  </w:style>
  <w:style w:type="character" w:styleId="Hyperlink">
    <w:name w:val="Hyperlink"/>
    <w:basedOn w:val="DefaultParagraphFont"/>
    <w:uiPriority w:val="99"/>
    <w:unhideWhenUsed/>
    <w:rsid w:val="00081424"/>
    <w:rPr>
      <w:color w:val="0000FF"/>
      <w:u w:val="single"/>
    </w:rPr>
  </w:style>
  <w:style w:type="character" w:styleId="CommentReference">
    <w:name w:val="annotation reference"/>
    <w:basedOn w:val="DefaultParagraphFont"/>
    <w:uiPriority w:val="99"/>
    <w:semiHidden/>
    <w:unhideWhenUsed/>
    <w:rsid w:val="007527AE"/>
    <w:rPr>
      <w:sz w:val="16"/>
      <w:szCs w:val="16"/>
    </w:rPr>
  </w:style>
  <w:style w:type="paragraph" w:styleId="CommentText">
    <w:name w:val="annotation text"/>
    <w:basedOn w:val="Normal"/>
    <w:link w:val="CommentTextChar"/>
    <w:uiPriority w:val="99"/>
    <w:unhideWhenUsed/>
    <w:rsid w:val="007527AE"/>
    <w:rPr>
      <w:sz w:val="20"/>
      <w:szCs w:val="20"/>
    </w:rPr>
  </w:style>
  <w:style w:type="character" w:customStyle="1" w:styleId="CommentTextChar">
    <w:name w:val="Comment Text Char"/>
    <w:basedOn w:val="DefaultParagraphFont"/>
    <w:link w:val="CommentText"/>
    <w:uiPriority w:val="99"/>
    <w:rsid w:val="007527A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527AE"/>
    <w:rPr>
      <w:b/>
      <w:bCs/>
    </w:rPr>
  </w:style>
  <w:style w:type="character" w:customStyle="1" w:styleId="CommentSubjectChar">
    <w:name w:val="Comment Subject Char"/>
    <w:basedOn w:val="CommentTextChar"/>
    <w:link w:val="CommentSubject"/>
    <w:uiPriority w:val="99"/>
    <w:semiHidden/>
    <w:rsid w:val="007527AE"/>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527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7AE"/>
    <w:rPr>
      <w:rFonts w:ascii="Segoe UI" w:hAnsi="Segoe UI" w:cs="Segoe UI"/>
      <w:sz w:val="18"/>
      <w:szCs w:val="18"/>
    </w:rPr>
  </w:style>
  <w:style w:type="paragraph" w:styleId="Header">
    <w:name w:val="header"/>
    <w:basedOn w:val="Normal"/>
    <w:link w:val="HeaderChar"/>
    <w:uiPriority w:val="99"/>
    <w:unhideWhenUsed/>
    <w:rsid w:val="00BC47E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HeaderChar">
    <w:name w:val="Header Char"/>
    <w:basedOn w:val="DefaultParagraphFont"/>
    <w:link w:val="Header"/>
    <w:uiPriority w:val="99"/>
    <w:rsid w:val="00BC47E0"/>
    <w:rPr>
      <w:rFonts w:ascii="Times New Roman" w:hAnsi="Times New Roman" w:cs="Times New Roman"/>
      <w:sz w:val="24"/>
      <w:szCs w:val="24"/>
    </w:rPr>
  </w:style>
  <w:style w:type="paragraph" w:styleId="Footer">
    <w:name w:val="footer"/>
    <w:basedOn w:val="Normal"/>
    <w:link w:val="FooterChar"/>
    <w:uiPriority w:val="99"/>
    <w:unhideWhenUsed/>
    <w:rsid w:val="00BC47E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FooterChar">
    <w:name w:val="Footer Char"/>
    <w:basedOn w:val="DefaultParagraphFont"/>
    <w:link w:val="Footer"/>
    <w:uiPriority w:val="99"/>
    <w:rsid w:val="00BC47E0"/>
    <w:rPr>
      <w:rFonts w:ascii="Times New Roman" w:hAnsi="Times New Roman" w:cs="Times New Roman"/>
      <w:sz w:val="24"/>
      <w:szCs w:val="24"/>
    </w:rPr>
  </w:style>
  <w:style w:type="character" w:customStyle="1" w:styleId="Heading1Char">
    <w:name w:val="Heading 1 Char"/>
    <w:basedOn w:val="DefaultParagraphFont"/>
    <w:link w:val="Heading1"/>
    <w:uiPriority w:val="9"/>
    <w:rsid w:val="00C32C98"/>
    <w:rPr>
      <w:rFonts w:asciiTheme="majorHAnsi" w:eastAsiaTheme="majorEastAsia" w:hAnsiTheme="majorHAnsi" w:cstheme="majorBidi"/>
      <w:color w:val="000000" w:themeColor="text1"/>
      <w:sz w:val="32"/>
      <w:szCs w:val="32"/>
    </w:rPr>
  </w:style>
  <w:style w:type="paragraph" w:styleId="Title">
    <w:name w:val="Title"/>
    <w:basedOn w:val="Normal"/>
    <w:next w:val="Normal"/>
    <w:link w:val="TitleChar"/>
    <w:uiPriority w:val="10"/>
    <w:qFormat/>
    <w:rsid w:val="001656F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6F6"/>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32C98"/>
    <w:rPr>
      <w:rFonts w:asciiTheme="majorHAnsi" w:eastAsiaTheme="majorEastAsia" w:hAnsiTheme="majorHAnsi" w:cstheme="majorBidi"/>
      <w:b/>
      <w:color w:val="000000" w:themeColor="text1"/>
      <w:sz w:val="26"/>
      <w:szCs w:val="26"/>
    </w:rPr>
  </w:style>
  <w:style w:type="character" w:styleId="FollowedHyperlink">
    <w:name w:val="FollowedHyperlink"/>
    <w:basedOn w:val="DefaultParagraphFont"/>
    <w:uiPriority w:val="99"/>
    <w:semiHidden/>
    <w:unhideWhenUsed/>
    <w:rsid w:val="0054118E"/>
    <w:rPr>
      <w:color w:val="800080" w:themeColor="followedHyperlink"/>
      <w:u w:val="single"/>
    </w:rPr>
  </w:style>
  <w:style w:type="paragraph" w:styleId="Revision">
    <w:name w:val="Revision"/>
    <w:hidden/>
    <w:uiPriority w:val="99"/>
    <w:semiHidden/>
    <w:rsid w:val="00FC772B"/>
    <w:rPr>
      <w:rFonts w:ascii="Times New Roman" w:hAnsi="Times New Roman" w:cs="Times New Roman"/>
      <w:sz w:val="24"/>
      <w:szCs w:val="24"/>
    </w:rPr>
  </w:style>
  <w:style w:type="numbering" w:customStyle="1" w:styleId="Style1">
    <w:name w:val="Style1"/>
    <w:uiPriority w:val="99"/>
    <w:rsid w:val="00F34E80"/>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602357">
      <w:bodyDiv w:val="1"/>
      <w:marLeft w:val="0"/>
      <w:marRight w:val="0"/>
      <w:marTop w:val="0"/>
      <w:marBottom w:val="0"/>
      <w:divBdr>
        <w:top w:val="none" w:sz="0" w:space="0" w:color="auto"/>
        <w:left w:val="none" w:sz="0" w:space="0" w:color="auto"/>
        <w:bottom w:val="none" w:sz="0" w:space="0" w:color="auto"/>
        <w:right w:val="none" w:sz="0" w:space="0" w:color="auto"/>
      </w:divBdr>
    </w:div>
    <w:div w:id="625350721">
      <w:bodyDiv w:val="1"/>
      <w:marLeft w:val="0"/>
      <w:marRight w:val="0"/>
      <w:marTop w:val="0"/>
      <w:marBottom w:val="0"/>
      <w:divBdr>
        <w:top w:val="none" w:sz="0" w:space="0" w:color="auto"/>
        <w:left w:val="none" w:sz="0" w:space="0" w:color="auto"/>
        <w:bottom w:val="none" w:sz="0" w:space="0" w:color="auto"/>
        <w:right w:val="none" w:sz="0" w:space="0" w:color="auto"/>
      </w:divBdr>
      <w:divsChild>
        <w:div w:id="877624115">
          <w:marLeft w:val="0"/>
          <w:marRight w:val="0"/>
          <w:marTop w:val="0"/>
          <w:marBottom w:val="0"/>
          <w:divBdr>
            <w:top w:val="none" w:sz="0" w:space="0" w:color="auto"/>
            <w:left w:val="none" w:sz="0" w:space="0" w:color="auto"/>
            <w:bottom w:val="none" w:sz="0" w:space="0" w:color="auto"/>
            <w:right w:val="none" w:sz="0" w:space="0" w:color="auto"/>
          </w:divBdr>
        </w:div>
      </w:divsChild>
    </w:div>
    <w:div w:id="779374646">
      <w:bodyDiv w:val="1"/>
      <w:marLeft w:val="0"/>
      <w:marRight w:val="0"/>
      <w:marTop w:val="0"/>
      <w:marBottom w:val="0"/>
      <w:divBdr>
        <w:top w:val="none" w:sz="0" w:space="0" w:color="auto"/>
        <w:left w:val="none" w:sz="0" w:space="0" w:color="auto"/>
        <w:bottom w:val="none" w:sz="0" w:space="0" w:color="auto"/>
        <w:right w:val="none" w:sz="0" w:space="0" w:color="auto"/>
      </w:divBdr>
    </w:div>
    <w:div w:id="1172453654">
      <w:bodyDiv w:val="1"/>
      <w:marLeft w:val="0"/>
      <w:marRight w:val="0"/>
      <w:marTop w:val="0"/>
      <w:marBottom w:val="0"/>
      <w:divBdr>
        <w:top w:val="none" w:sz="0" w:space="0" w:color="auto"/>
        <w:left w:val="none" w:sz="0" w:space="0" w:color="auto"/>
        <w:bottom w:val="none" w:sz="0" w:space="0" w:color="auto"/>
        <w:right w:val="none" w:sz="0" w:space="0" w:color="auto"/>
      </w:divBdr>
    </w:div>
    <w:div w:id="1173763202">
      <w:bodyDiv w:val="1"/>
      <w:marLeft w:val="0"/>
      <w:marRight w:val="0"/>
      <w:marTop w:val="0"/>
      <w:marBottom w:val="0"/>
      <w:divBdr>
        <w:top w:val="none" w:sz="0" w:space="0" w:color="auto"/>
        <w:left w:val="none" w:sz="0" w:space="0" w:color="auto"/>
        <w:bottom w:val="none" w:sz="0" w:space="0" w:color="auto"/>
        <w:right w:val="none" w:sz="0" w:space="0" w:color="auto"/>
      </w:divBdr>
    </w:div>
    <w:div w:id="210194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C4B8A-B45B-4E0C-9D86-0B6374925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3565</Words>
  <Characters>20323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Horne,Jason</dc:creator>
  <cp:keywords/>
  <dc:description/>
  <cp:lastModifiedBy>Thomas,Lauren</cp:lastModifiedBy>
  <cp:revision>2</cp:revision>
  <cp:lastPrinted>2021-12-07T16:20:00Z</cp:lastPrinted>
  <dcterms:created xsi:type="dcterms:W3CDTF">2024-08-22T17:01:00Z</dcterms:created>
  <dcterms:modified xsi:type="dcterms:W3CDTF">2024-08-22T17:01:00Z</dcterms:modified>
</cp:coreProperties>
</file>